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A1E06"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III. Kohtumenetluse hea tava</w:t>
      </w:r>
    </w:p>
    <w:p w14:paraId="74D02950" w14:textId="12841B01"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Õigusemõistmine on toimunud kvaliteetselt, kui isikute õiguste ja vabaduste kaitse on sisuliselt</w:t>
      </w:r>
      <w:r w:rsidR="00373B0F">
        <w:rPr>
          <w:rFonts w:ascii="Times New Roman" w:hAnsi="Times New Roman" w:cs="Times New Roman"/>
          <w:sz w:val="24"/>
          <w:szCs w:val="24"/>
        </w:rPr>
        <w:t xml:space="preserve"> </w:t>
      </w:r>
      <w:r w:rsidRPr="00424343">
        <w:rPr>
          <w:rFonts w:ascii="Times New Roman" w:hAnsi="Times New Roman" w:cs="Times New Roman"/>
          <w:sz w:val="24"/>
          <w:szCs w:val="24"/>
        </w:rPr>
        <w:t>asjakohane, kättesaadav ja õigeaegne ning mõjus. Pidades oluliseks põhiseaduses</w:t>
      </w:r>
      <w:r w:rsidR="00373B0F">
        <w:rPr>
          <w:rStyle w:val="Allmrkuseviide"/>
          <w:rFonts w:ascii="Times New Roman" w:hAnsi="Times New Roman" w:cs="Times New Roman"/>
          <w:sz w:val="24"/>
          <w:szCs w:val="24"/>
        </w:rPr>
        <w:footnoteReference w:id="2"/>
      </w:r>
      <w:r w:rsidRPr="00424343">
        <w:rPr>
          <w:rFonts w:ascii="Times New Roman" w:hAnsi="Times New Roman" w:cs="Times New Roman"/>
          <w:sz w:val="24"/>
          <w:szCs w:val="24"/>
        </w:rPr>
        <w:t xml:space="preserve"> ja</w:t>
      </w:r>
      <w:r w:rsidR="00373B0F">
        <w:rPr>
          <w:rFonts w:ascii="Times New Roman" w:hAnsi="Times New Roman" w:cs="Times New Roman"/>
          <w:sz w:val="24"/>
          <w:szCs w:val="24"/>
        </w:rPr>
        <w:t xml:space="preserve"> </w:t>
      </w:r>
      <w:r w:rsidRPr="00424343">
        <w:rPr>
          <w:rFonts w:ascii="Times New Roman" w:hAnsi="Times New Roman" w:cs="Times New Roman"/>
          <w:sz w:val="24"/>
          <w:szCs w:val="24"/>
        </w:rPr>
        <w:t>menetlusseadustikes</w:t>
      </w:r>
      <w:r w:rsidR="00373B0F">
        <w:rPr>
          <w:rStyle w:val="Allmrkuseviide"/>
          <w:rFonts w:ascii="Times New Roman" w:hAnsi="Times New Roman" w:cs="Times New Roman"/>
          <w:sz w:val="24"/>
          <w:szCs w:val="24"/>
        </w:rPr>
        <w:footnoteReference w:id="3"/>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 xml:space="preserve">sätestatud kohtumenetluse õigeaegsuse, asjakohasuse ja tõhususe </w:t>
      </w:r>
      <w:r w:rsidR="00373B0F">
        <w:rPr>
          <w:rFonts w:ascii="Times New Roman" w:hAnsi="Times New Roman" w:cs="Times New Roman"/>
          <w:sz w:val="24"/>
          <w:szCs w:val="24"/>
        </w:rPr>
        <w:t>põ</w:t>
      </w:r>
      <w:r w:rsidRPr="00424343">
        <w:rPr>
          <w:rFonts w:ascii="Times New Roman" w:hAnsi="Times New Roman" w:cs="Times New Roman"/>
          <w:sz w:val="24"/>
          <w:szCs w:val="24"/>
        </w:rPr>
        <w:t>himõtet</w:t>
      </w:r>
      <w:r w:rsidR="00373B0F">
        <w:rPr>
          <w:rFonts w:ascii="Times New Roman" w:hAnsi="Times New Roman" w:cs="Times New Roman"/>
          <w:sz w:val="24"/>
          <w:szCs w:val="24"/>
        </w:rPr>
        <w:t xml:space="preserve"> </w:t>
      </w:r>
      <w:r w:rsidRPr="00424343">
        <w:rPr>
          <w:rFonts w:ascii="Times New Roman" w:hAnsi="Times New Roman" w:cs="Times New Roman"/>
          <w:sz w:val="24"/>
          <w:szCs w:val="24"/>
        </w:rPr>
        <w:t xml:space="preserve">ning õigusemõistmisesse sekkumise lubamatuse põhimõtet, on esimese ja teise </w:t>
      </w:r>
      <w:r w:rsidR="00373B0F">
        <w:rPr>
          <w:rFonts w:ascii="Times New Roman" w:hAnsi="Times New Roman" w:cs="Times New Roman"/>
          <w:sz w:val="24"/>
          <w:szCs w:val="24"/>
        </w:rPr>
        <w:t>a</w:t>
      </w:r>
      <w:r w:rsidRPr="00424343">
        <w:rPr>
          <w:rFonts w:ascii="Times New Roman" w:hAnsi="Times New Roman" w:cs="Times New Roman"/>
          <w:sz w:val="24"/>
          <w:szCs w:val="24"/>
        </w:rPr>
        <w:t>stme kohtute</w:t>
      </w:r>
      <w:r w:rsidR="00373B0F">
        <w:rPr>
          <w:rFonts w:ascii="Times New Roman" w:hAnsi="Times New Roman" w:cs="Times New Roman"/>
          <w:sz w:val="24"/>
          <w:szCs w:val="24"/>
        </w:rPr>
        <w:t xml:space="preserve"> </w:t>
      </w:r>
      <w:r w:rsidRPr="00424343">
        <w:rPr>
          <w:rFonts w:ascii="Times New Roman" w:hAnsi="Times New Roman" w:cs="Times New Roman"/>
          <w:sz w:val="24"/>
          <w:szCs w:val="24"/>
        </w:rPr>
        <w:t>üldkogud läbi arutanud ja kohtunike täiskogu heaks kiitnud kohtuasjade kvaliteetseks menetlemiseks</w:t>
      </w:r>
      <w:r w:rsidR="00373B0F">
        <w:rPr>
          <w:rFonts w:ascii="Times New Roman" w:hAnsi="Times New Roman" w:cs="Times New Roman"/>
          <w:sz w:val="24"/>
          <w:szCs w:val="24"/>
        </w:rPr>
        <w:t xml:space="preserve"> </w:t>
      </w:r>
      <w:r w:rsidRPr="00424343">
        <w:rPr>
          <w:rFonts w:ascii="Times New Roman" w:hAnsi="Times New Roman" w:cs="Times New Roman"/>
          <w:sz w:val="24"/>
          <w:szCs w:val="24"/>
        </w:rPr>
        <w:t>allpool loetletud põhimõtted.</w:t>
      </w:r>
    </w:p>
    <w:p w14:paraId="70CDE077"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1. Kohtumenetluse kestus</w:t>
      </w:r>
    </w:p>
    <w:p w14:paraId="35AC5AD6" w14:textId="3DEEE01A"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Kohtumenetluse kestus on ennustatav ja menetlus toimub mõistliku aja jooksul. Kohtunik informeerib</w:t>
      </w:r>
      <w:r w:rsidR="00373B0F">
        <w:rPr>
          <w:rFonts w:ascii="Times New Roman" w:hAnsi="Times New Roman" w:cs="Times New Roman"/>
          <w:sz w:val="24"/>
          <w:szCs w:val="24"/>
        </w:rPr>
        <w:t xml:space="preserve"> </w:t>
      </w:r>
      <w:r w:rsidRPr="00424343">
        <w:rPr>
          <w:rFonts w:ascii="Times New Roman" w:hAnsi="Times New Roman" w:cs="Times New Roman"/>
          <w:sz w:val="24"/>
          <w:szCs w:val="24"/>
        </w:rPr>
        <w:t>kohtu esimeest</w:t>
      </w:r>
      <w:r w:rsidR="000237CA">
        <w:rPr>
          <w:rFonts w:ascii="Times New Roman" w:hAnsi="Times New Roman" w:cs="Times New Roman"/>
          <w:sz w:val="24"/>
          <w:szCs w:val="24"/>
        </w:rPr>
        <w:t>,</w:t>
      </w:r>
      <w:r w:rsidR="00DA3410">
        <w:rPr>
          <w:rFonts w:ascii="Times New Roman" w:hAnsi="Times New Roman"/>
          <w:sz w:val="24"/>
          <w:rPrChange w:id="0" w:author="Urmas Volens" w:date="2025-03-20T08:19:00Z" w16du:dateUtc="2025-03-20T06:19:00Z">
            <w:rPr>
              <w:rFonts w:ascii="Times New Roman" w:hAnsi="Times New Roman" w:cs="Times New Roman"/>
              <w:color w:val="FF0000"/>
              <w:sz w:val="24"/>
              <w:szCs w:val="24"/>
            </w:rPr>
          </w:rPrChange>
        </w:rPr>
        <w:t xml:space="preserve"> </w:t>
      </w:r>
      <w:r w:rsidR="00DA3410">
        <w:rPr>
          <w:rFonts w:ascii="Times New Roman" w:hAnsi="Times New Roman" w:cs="Times New Roman"/>
          <w:color w:val="FF0000"/>
          <w:sz w:val="24"/>
          <w:szCs w:val="24"/>
        </w:rPr>
        <w:t>osakonna juhatajat</w:t>
      </w:r>
      <w:r>
        <w:rPr>
          <w:rFonts w:ascii="Times New Roman" w:hAnsi="Times New Roman"/>
          <w:color w:val="FF0000"/>
          <w:sz w:val="24"/>
          <w:rPrChange w:id="1" w:author="Urmas Volens" w:date="2025-03-20T08:19:00Z" w16du:dateUtc="2025-03-20T06:19:00Z">
            <w:rPr>
              <w:rFonts w:ascii="Times New Roman" w:hAnsi="Times New Roman" w:cs="Times New Roman"/>
              <w:sz w:val="24"/>
              <w:szCs w:val="24"/>
            </w:rPr>
          </w:rPrChange>
        </w:rPr>
        <w:t xml:space="preserve"> </w:t>
      </w:r>
      <w:r w:rsidR="000237CA">
        <w:rPr>
          <w:rFonts w:ascii="Times New Roman" w:hAnsi="Times New Roman" w:cs="Times New Roman"/>
          <w:color w:val="FF0000"/>
          <w:sz w:val="24"/>
          <w:szCs w:val="24"/>
        </w:rPr>
        <w:t>või kolleegiumi esimeest</w:t>
      </w:r>
      <w:r w:rsidRPr="00424343">
        <w:rPr>
          <w:rFonts w:ascii="Times New Roman" w:hAnsi="Times New Roman" w:cs="Times New Roman"/>
          <w:sz w:val="24"/>
          <w:szCs w:val="24"/>
        </w:rPr>
        <w:t xml:space="preserve"> </w:t>
      </w:r>
      <w:r w:rsidRPr="00424343">
        <w:rPr>
          <w:rFonts w:ascii="Times New Roman" w:hAnsi="Times New Roman" w:cs="Times New Roman"/>
          <w:sz w:val="24"/>
          <w:szCs w:val="24"/>
        </w:rPr>
        <w:t xml:space="preserve">asjaoludest, mis ei võimalda tal lahendada asja </w:t>
      </w:r>
      <w:ins w:id="2" w:author="Urmas Volens" w:date="2025-03-20T08:36:00Z" w16du:dateUtc="2025-03-20T06:36:00Z">
        <w:r w:rsidR="004759CB">
          <w:rPr>
            <w:rFonts w:ascii="Times New Roman" w:hAnsi="Times New Roman" w:cs="Times New Roman"/>
            <w:sz w:val="24"/>
            <w:szCs w:val="24"/>
          </w:rPr>
          <w:t>kohtus, osakonnas või kolleegiumis kokkulepitud tähtaegade</w:t>
        </w:r>
      </w:ins>
      <w:r w:rsidRPr="00424343">
        <w:rPr>
          <w:rFonts w:ascii="Times New Roman" w:hAnsi="Times New Roman" w:cs="Times New Roman"/>
          <w:sz w:val="24"/>
          <w:szCs w:val="24"/>
        </w:rPr>
        <w:t xml:space="preserve"> jooksul;</w:t>
      </w:r>
    </w:p>
    <w:p w14:paraId="7A2E7774" w14:textId="3166988B" w:rsidR="00424343" w:rsidRPr="00424343" w:rsidRDefault="00DA3410" w:rsidP="000078A1">
      <w:pPr>
        <w:jc w:val="both"/>
        <w:rPr>
          <w:rFonts w:ascii="Times New Roman" w:hAnsi="Times New Roman" w:cs="Times New Roman"/>
          <w:sz w:val="24"/>
          <w:szCs w:val="24"/>
        </w:rPr>
      </w:pPr>
      <w:r>
        <w:rPr>
          <w:rFonts w:ascii="Times New Roman" w:hAnsi="Times New Roman" w:cs="Times New Roman"/>
          <w:sz w:val="24"/>
          <w:szCs w:val="24"/>
        </w:rPr>
        <w:t xml:space="preserve">- </w:t>
      </w:r>
      <w:r w:rsidR="00424343" w:rsidRPr="00424343">
        <w:rPr>
          <w:rFonts w:ascii="Times New Roman" w:hAnsi="Times New Roman" w:cs="Times New Roman"/>
          <w:sz w:val="24"/>
          <w:szCs w:val="24"/>
        </w:rPr>
        <w:t>kohtumenetluses välditakse tarbetuid menetlustoiminguid, mis toovad kaasa menetluse pikenemise</w:t>
      </w:r>
      <w:r w:rsidR="00373B0F">
        <w:rPr>
          <w:rFonts w:ascii="Times New Roman" w:hAnsi="Times New Roman" w:cs="Times New Roman"/>
          <w:sz w:val="24"/>
          <w:szCs w:val="24"/>
        </w:rPr>
        <w:t xml:space="preserve"> </w:t>
      </w:r>
      <w:r w:rsidR="00424343" w:rsidRPr="00424343">
        <w:rPr>
          <w:rFonts w:ascii="Times New Roman" w:hAnsi="Times New Roman" w:cs="Times New Roman"/>
          <w:sz w:val="24"/>
          <w:szCs w:val="24"/>
        </w:rPr>
        <w:t>(näiteks kompromissile suunamine olukorras, kus see ei vasta menetlusosalise soovile või huvile või</w:t>
      </w:r>
      <w:r w:rsidR="00373B0F">
        <w:rPr>
          <w:rFonts w:ascii="Times New Roman" w:hAnsi="Times New Roman" w:cs="Times New Roman"/>
          <w:sz w:val="24"/>
          <w:szCs w:val="24"/>
        </w:rPr>
        <w:t xml:space="preserve"> </w:t>
      </w:r>
      <w:r w:rsidR="00424343" w:rsidRPr="00424343">
        <w:rPr>
          <w:rFonts w:ascii="Times New Roman" w:hAnsi="Times New Roman" w:cs="Times New Roman"/>
          <w:sz w:val="24"/>
          <w:szCs w:val="24"/>
        </w:rPr>
        <w:t>on muul põhjusel perspektiivitu, nõuete korduv täpsustamine kirjalikus menetluses, kui eeldatavasti</w:t>
      </w:r>
      <w:r w:rsidR="00373B0F">
        <w:rPr>
          <w:rFonts w:ascii="Times New Roman" w:hAnsi="Times New Roman" w:cs="Times New Roman"/>
          <w:sz w:val="24"/>
          <w:szCs w:val="24"/>
        </w:rPr>
        <w:t xml:space="preserve"> </w:t>
      </w:r>
      <w:r w:rsidR="00424343" w:rsidRPr="00424343">
        <w:rPr>
          <w:rFonts w:ascii="Times New Roman" w:hAnsi="Times New Roman" w:cs="Times New Roman"/>
          <w:sz w:val="24"/>
          <w:szCs w:val="24"/>
        </w:rPr>
        <w:t>saaks seda tulemuslikumalt teha eelistungil kaebaja juuresolekul);</w:t>
      </w:r>
    </w:p>
    <w:p w14:paraId="40F149EE" w14:textId="217F636A" w:rsidR="00F01D96"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kohtumenetluse kiiruse huvides ei tohi rikkuda menetlusosaliste õigust asja õigele lahendamisele ning</w:t>
      </w:r>
      <w:r w:rsidR="00373B0F">
        <w:rPr>
          <w:rFonts w:ascii="Times New Roman" w:hAnsi="Times New Roman" w:cs="Times New Roman"/>
          <w:sz w:val="24"/>
          <w:szCs w:val="24"/>
        </w:rPr>
        <w:t xml:space="preserve"> </w:t>
      </w:r>
      <w:r w:rsidRPr="00424343">
        <w:rPr>
          <w:rFonts w:ascii="Times New Roman" w:hAnsi="Times New Roman" w:cs="Times New Roman"/>
          <w:sz w:val="24"/>
          <w:szCs w:val="24"/>
        </w:rPr>
        <w:t>õiglasele ja erapooletule kohtumenetlusele;</w:t>
      </w:r>
    </w:p>
    <w:p w14:paraId="46AD8B8C" w14:textId="77777777" w:rsidR="009534C1" w:rsidRDefault="009534C1" w:rsidP="000078A1">
      <w:pPr>
        <w:jc w:val="both"/>
        <w:rPr>
          <w:rFonts w:ascii="Times New Roman" w:hAnsi="Times New Roman" w:cs="Times New Roman"/>
          <w:sz w:val="24"/>
          <w:szCs w:val="24"/>
        </w:rPr>
      </w:pPr>
      <w:r w:rsidRPr="009534C1">
        <w:rPr>
          <w:rFonts w:ascii="Times New Roman" w:hAnsi="Times New Roman" w:cs="Times New Roman"/>
          <w:sz w:val="24"/>
          <w:szCs w:val="24"/>
        </w:rPr>
        <w:t>- kohtumenetluse aja planeerimisel peetakse silmas kogu menetluse kestust menetluse algusest lõpuni (arvestades võimalusel kohtumenetlusele eelnenud menetluse kestust);</w:t>
      </w:r>
    </w:p>
    <w:p w14:paraId="5AFC6755" w14:textId="07EB3953" w:rsidR="00D4771A" w:rsidRPr="00D4771A" w:rsidDel="00D4771A" w:rsidRDefault="00D4771A" w:rsidP="00D4771A">
      <w:pPr>
        <w:jc w:val="both"/>
        <w:rPr>
          <w:del w:id="3" w:author="Urmas Volens" w:date="2025-03-20T08:51:00Z" w16du:dateUtc="2025-03-20T06:51:00Z"/>
          <w:rFonts w:ascii="Times New Roman" w:hAnsi="Times New Roman" w:cs="Times New Roman"/>
          <w:color w:val="FF0000"/>
          <w:sz w:val="24"/>
          <w:szCs w:val="24"/>
          <w:rPrChange w:id="4" w:author="Urmas Volens" w:date="2025-03-20T08:55:00Z" w16du:dateUtc="2025-03-20T06:55:00Z">
            <w:rPr>
              <w:del w:id="5" w:author="Urmas Volens" w:date="2025-03-20T08:51:00Z" w16du:dateUtc="2025-03-20T06:51:00Z"/>
            </w:rPr>
          </w:rPrChange>
        </w:rPr>
        <w:pPrChange w:id="6" w:author="Urmas Volens" w:date="2025-03-20T08:55:00Z" w16du:dateUtc="2025-03-20T06:55:00Z">
          <w:pPr>
            <w:pStyle w:val="Loendilik"/>
            <w:numPr>
              <w:numId w:val="5"/>
            </w:numPr>
            <w:ind w:hanging="360"/>
            <w:jc w:val="both"/>
          </w:pPr>
        </w:pPrChange>
      </w:pPr>
      <w:ins w:id="7" w:author="Urmas Volens" w:date="2025-03-20T08:50:00Z" w16du:dateUtc="2025-03-20T06:50:00Z">
        <w:r w:rsidRPr="00D4771A">
          <w:rPr>
            <w:rFonts w:ascii="Times New Roman" w:hAnsi="Times New Roman" w:cs="Times New Roman"/>
            <w:sz w:val="24"/>
            <w:szCs w:val="24"/>
            <w:rPrChange w:id="8" w:author="Urmas Volens" w:date="2025-03-20T08:55:00Z" w16du:dateUtc="2025-03-20T06:55:00Z">
              <w:rPr/>
            </w:rPrChange>
          </w:rPr>
          <w:t>Kohtunik</w:t>
        </w:r>
        <w:r w:rsidRPr="00D4771A">
          <w:rPr>
            <w:rFonts w:ascii="Times New Roman" w:hAnsi="Times New Roman" w:cs="Times New Roman"/>
            <w:color w:val="FF0000"/>
            <w:sz w:val="24"/>
            <w:szCs w:val="24"/>
            <w:rPrChange w:id="9" w:author="Urmas Volens" w:date="2025-03-20T08:55:00Z" w16du:dateUtc="2025-03-20T06:55:00Z">
              <w:rPr/>
            </w:rPrChange>
          </w:rPr>
          <w:t xml:space="preserve"> k</w:t>
        </w:r>
      </w:ins>
      <w:ins w:id="10" w:author="Urmas Volens" w:date="2025-03-20T08:42:00Z" w16du:dateUtc="2025-03-20T06:42:00Z">
        <w:r w:rsidR="00F74A2D" w:rsidRPr="00D4771A">
          <w:rPr>
            <w:rFonts w:ascii="Times New Roman" w:hAnsi="Times New Roman" w:cs="Times New Roman"/>
            <w:color w:val="FF0000"/>
            <w:sz w:val="24"/>
            <w:szCs w:val="24"/>
            <w:rPrChange w:id="11" w:author="Urmas Volens" w:date="2025-03-20T08:55:00Z" w16du:dateUtc="2025-03-20T06:55:00Z">
              <w:rPr/>
            </w:rPrChange>
          </w:rPr>
          <w:t xml:space="preserve">asutab oma 40-tunnist töönädalat võimalikult efektiivselt </w:t>
        </w:r>
      </w:ins>
      <w:ins w:id="12" w:author="Urmas Volens" w:date="2025-03-20T08:43:00Z" w16du:dateUtc="2025-03-20T06:43:00Z">
        <w:r w:rsidR="00F74A2D" w:rsidRPr="00D4771A">
          <w:rPr>
            <w:rFonts w:ascii="Times New Roman" w:hAnsi="Times New Roman" w:cs="Times New Roman"/>
            <w:color w:val="FF0000"/>
            <w:sz w:val="24"/>
            <w:szCs w:val="24"/>
            <w:rPrChange w:id="13" w:author="Urmas Volens" w:date="2025-03-20T08:55:00Z" w16du:dateUtc="2025-03-20T06:55:00Z">
              <w:rPr/>
            </w:rPrChange>
          </w:rPr>
          <w:t>ja lähtudes kohtuasjade prioriteet</w:t>
        </w:r>
      </w:ins>
      <w:ins w:id="14" w:author="Urmas Volens" w:date="2025-03-20T08:44:00Z" w16du:dateUtc="2025-03-20T06:44:00Z">
        <w:r w:rsidR="00F74A2D" w:rsidRPr="00D4771A">
          <w:rPr>
            <w:rFonts w:ascii="Times New Roman" w:hAnsi="Times New Roman" w:cs="Times New Roman"/>
            <w:color w:val="FF0000"/>
            <w:sz w:val="24"/>
            <w:szCs w:val="24"/>
            <w:rPrChange w:id="15" w:author="Urmas Volens" w:date="2025-03-20T08:55:00Z" w16du:dateUtc="2025-03-20T06:55:00Z">
              <w:rPr/>
            </w:rPrChange>
          </w:rPr>
          <w:t>susest</w:t>
        </w:r>
      </w:ins>
      <w:ins w:id="16" w:author="Urmas Volens" w:date="2025-03-20T08:50:00Z" w16du:dateUtc="2025-03-20T06:50:00Z">
        <w:r w:rsidRPr="00D4771A">
          <w:rPr>
            <w:rFonts w:ascii="Times New Roman" w:hAnsi="Times New Roman" w:cs="Times New Roman"/>
            <w:color w:val="FF0000"/>
            <w:sz w:val="24"/>
            <w:szCs w:val="24"/>
            <w:rPrChange w:id="17" w:author="Urmas Volens" w:date="2025-03-20T08:55:00Z" w16du:dateUtc="2025-03-20T06:55:00Z">
              <w:rPr/>
            </w:rPrChange>
          </w:rPr>
          <w:t xml:space="preserve">. </w:t>
        </w:r>
      </w:ins>
      <w:r w:rsidRPr="00D4771A">
        <w:rPr>
          <w:rFonts w:ascii="Times New Roman" w:hAnsi="Times New Roman" w:cs="Times New Roman"/>
          <w:color w:val="FF0000"/>
          <w:sz w:val="24"/>
          <w:szCs w:val="24"/>
          <w:rPrChange w:id="18" w:author="Urmas Volens" w:date="2025-03-20T08:55:00Z" w16du:dateUtc="2025-03-20T06:55:00Z">
            <w:rPr/>
          </w:rPrChange>
        </w:rPr>
        <w:t>Põhjendatud ei ole püsiva ülekoormusega töötamine, mis kahjustab kohtuniku töövõimet ning tema töö kvaliteeti</w:t>
      </w:r>
      <w:ins w:id="19" w:author="Urmas Volens" w:date="2025-03-20T08:51:00Z" w16du:dateUtc="2025-03-20T06:51:00Z">
        <w:r w:rsidRPr="00D4771A">
          <w:rPr>
            <w:rFonts w:ascii="Times New Roman" w:hAnsi="Times New Roman" w:cs="Times New Roman"/>
            <w:color w:val="FF0000"/>
            <w:sz w:val="24"/>
            <w:szCs w:val="24"/>
            <w:rPrChange w:id="20" w:author="Urmas Volens" w:date="2025-03-20T08:55:00Z" w16du:dateUtc="2025-03-20T06:55:00Z">
              <w:rPr/>
            </w:rPrChange>
          </w:rPr>
          <w:t>.</w:t>
        </w:r>
      </w:ins>
      <w:del w:id="21" w:author="Urmas Volens" w:date="2025-03-20T08:51:00Z" w16du:dateUtc="2025-03-20T06:51:00Z">
        <w:r w:rsidRPr="00D4771A" w:rsidDel="00D4771A">
          <w:rPr>
            <w:rFonts w:ascii="Times New Roman" w:hAnsi="Times New Roman" w:cs="Times New Roman"/>
            <w:color w:val="FF0000"/>
            <w:sz w:val="24"/>
            <w:szCs w:val="24"/>
            <w:rPrChange w:id="22" w:author="Urmas Volens" w:date="2025-03-20T08:55:00Z" w16du:dateUtc="2025-03-20T06:55:00Z">
              <w:rPr/>
            </w:rPrChange>
          </w:rPr>
          <w:delText xml:space="preserve">; </w:delText>
        </w:r>
      </w:del>
    </w:p>
    <w:p w14:paraId="646CD3A4" w14:textId="2015150D" w:rsidR="00F74A2D" w:rsidRPr="00D4771A" w:rsidRDefault="00F74A2D" w:rsidP="00D4771A">
      <w:pPr>
        <w:pStyle w:val="Loendilik"/>
        <w:jc w:val="both"/>
        <w:rPr>
          <w:rFonts w:ascii="Times New Roman" w:hAnsi="Times New Roman" w:cs="Times New Roman"/>
          <w:color w:val="FF0000"/>
          <w:sz w:val="24"/>
          <w:szCs w:val="24"/>
          <w:rPrChange w:id="23" w:author="Urmas Volens" w:date="2025-03-20T08:51:00Z" w16du:dateUtc="2025-03-20T06:51:00Z">
            <w:rPr>
              <w:rFonts w:ascii="Times New Roman" w:hAnsi="Times New Roman" w:cs="Times New Roman"/>
              <w:sz w:val="24"/>
              <w:szCs w:val="24"/>
            </w:rPr>
          </w:rPrChange>
        </w:rPr>
        <w:pPrChange w:id="24" w:author="Urmas Volens" w:date="2025-03-20T08:51:00Z" w16du:dateUtc="2025-03-20T06:51:00Z">
          <w:pPr>
            <w:pStyle w:val="Loendilik"/>
            <w:numPr>
              <w:numId w:val="5"/>
            </w:numPr>
            <w:ind w:hanging="360"/>
            <w:jc w:val="both"/>
          </w:pPr>
        </w:pPrChange>
      </w:pPr>
    </w:p>
    <w:p w14:paraId="1E712A41" w14:textId="41A92A02" w:rsidR="00F74A2D" w:rsidRDefault="00D4771A">
      <w:pPr>
        <w:pStyle w:val="Loendilik"/>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Kohtunik</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w:t>
      </w:r>
      <w:r w:rsidR="00F74A2D">
        <w:rPr>
          <w:rFonts w:ascii="Times New Roman" w:hAnsi="Times New Roman" w:cs="Times New Roman"/>
          <w:color w:val="FF0000"/>
          <w:sz w:val="24"/>
          <w:szCs w:val="24"/>
        </w:rPr>
        <w:t xml:space="preserve">rvestab oma tööaja kasutamisel </w:t>
      </w:r>
      <w:r w:rsidR="00F74A2D">
        <w:rPr>
          <w:rFonts w:ascii="Times New Roman" w:hAnsi="Times New Roman" w:cs="Times New Roman"/>
          <w:color w:val="FF0000"/>
          <w:sz w:val="24"/>
          <w:szCs w:val="24"/>
        </w:rPr>
        <w:t>menetlusosaliste</w:t>
      </w:r>
      <w:r w:rsidR="00F74A2D">
        <w:rPr>
          <w:rFonts w:ascii="Times New Roman" w:hAnsi="Times New Roman" w:cs="Times New Roman"/>
          <w:color w:val="FF0000"/>
          <w:sz w:val="24"/>
          <w:szCs w:val="24"/>
        </w:rPr>
        <w:t xml:space="preserve">, </w:t>
      </w:r>
      <w:r w:rsidR="00F74A2D">
        <w:rPr>
          <w:rFonts w:ascii="Times New Roman" w:hAnsi="Times New Roman" w:cs="Times New Roman"/>
          <w:color w:val="FF0000"/>
          <w:sz w:val="24"/>
          <w:szCs w:val="24"/>
        </w:rPr>
        <w:t>teiste</w:t>
      </w:r>
      <w:r w:rsidR="00F74A2D">
        <w:rPr>
          <w:rFonts w:ascii="Times New Roman" w:hAnsi="Times New Roman" w:cs="Times New Roman"/>
          <w:color w:val="FF0000"/>
          <w:sz w:val="24"/>
          <w:szCs w:val="24"/>
        </w:rPr>
        <w:t xml:space="preserve"> kohtunike ja kohtu töötajatega; </w:t>
      </w:r>
    </w:p>
    <w:p w14:paraId="77406CDF" w14:textId="264242DC" w:rsidR="00DA3410" w:rsidRDefault="00DA3410" w:rsidP="000078A1">
      <w:pPr>
        <w:jc w:val="both"/>
        <w:rPr>
          <w:ins w:id="25" w:author="Andra Pärsimägi" w:date="2025-03-19T12:48:00Z"/>
          <w:rFonts w:ascii="Times New Roman" w:hAnsi="Times New Roman"/>
          <w:color w:val="FF0000"/>
          <w:sz w:val="24"/>
          <w:rPrChange w:id="26" w:author="Andra Pärsimägi" w:date="2025-03-20T08:20:00Z" w16du:dateUtc="2025-03-20T06:20:00Z">
            <w:rPr>
              <w:ins w:id="27" w:author="Andra Pärsimägi" w:date="2025-03-19T12:48:00Z"/>
            </w:rPr>
          </w:rPrChange>
        </w:rPr>
      </w:pPr>
      <w:r w:rsidRPr="00A36B7B">
        <w:rPr>
          <w:rFonts w:ascii="Times New Roman" w:hAnsi="Times New Roman" w:cs="Times New Roman"/>
          <w:color w:val="FF0000"/>
          <w:sz w:val="24"/>
          <w:szCs w:val="24"/>
        </w:rPr>
        <w:t>- osakonna juhataja</w:t>
      </w:r>
      <w:r w:rsidR="00167811">
        <w:rPr>
          <w:rFonts w:ascii="Times New Roman" w:hAnsi="Times New Roman" w:cs="Times New Roman"/>
          <w:color w:val="FF0000"/>
          <w:sz w:val="24"/>
          <w:szCs w:val="24"/>
        </w:rPr>
        <w:t>, kolleegiumi esimees</w:t>
      </w:r>
      <w:r w:rsidRPr="00A36B7B">
        <w:rPr>
          <w:rFonts w:ascii="Times New Roman" w:hAnsi="Times New Roman" w:cs="Times New Roman"/>
          <w:color w:val="FF0000"/>
          <w:sz w:val="24"/>
          <w:szCs w:val="24"/>
        </w:rPr>
        <w:t xml:space="preserve"> ja kohtu esimees</w:t>
      </w:r>
      <w:r w:rsidRPr="00A36B7B">
        <w:rPr>
          <w:rFonts w:ascii="Times New Roman" w:hAnsi="Times New Roman" w:cs="Times New Roman"/>
          <w:color w:val="FF0000"/>
          <w:sz w:val="24"/>
          <w:szCs w:val="24"/>
        </w:rPr>
        <w:t xml:space="preserve"> vastuta</w:t>
      </w:r>
      <w:r w:rsidR="00167811">
        <w:rPr>
          <w:rFonts w:ascii="Times New Roman" w:hAnsi="Times New Roman" w:cs="Times New Roman"/>
          <w:color w:val="FF0000"/>
          <w:sz w:val="24"/>
          <w:szCs w:val="24"/>
        </w:rPr>
        <w:t>vad</w:t>
      </w:r>
      <w:r w:rsidR="00D4771A">
        <w:rPr>
          <w:rFonts w:ascii="Times New Roman" w:hAnsi="Times New Roman" w:cs="Times New Roman"/>
          <w:color w:val="FF0000"/>
          <w:sz w:val="24"/>
          <w:szCs w:val="24"/>
        </w:rPr>
        <w:t xml:space="preserve"> </w:t>
      </w:r>
      <w:r w:rsidRPr="00A36B7B">
        <w:rPr>
          <w:rFonts w:ascii="Times New Roman" w:hAnsi="Times New Roman" w:cs="Times New Roman"/>
          <w:color w:val="FF0000"/>
          <w:sz w:val="24"/>
          <w:szCs w:val="24"/>
        </w:rPr>
        <w:t xml:space="preserve">selle eest, et kohtu tööjaotusplaan ja -korraldus tagab </w:t>
      </w:r>
      <w:r w:rsidR="00486676">
        <w:rPr>
          <w:rFonts w:ascii="Times New Roman" w:hAnsi="Times New Roman" w:cs="Times New Roman"/>
          <w:color w:val="FF0000"/>
          <w:sz w:val="24"/>
          <w:szCs w:val="24"/>
        </w:rPr>
        <w:t>optimaalse töökorralduse</w:t>
      </w:r>
      <w:r w:rsidR="00D4771A">
        <w:rPr>
          <w:rFonts w:ascii="Times New Roman" w:hAnsi="Times New Roman" w:cs="Times New Roman"/>
          <w:color w:val="FF0000"/>
          <w:sz w:val="24"/>
          <w:szCs w:val="24"/>
        </w:rPr>
        <w:t xml:space="preserve">, </w:t>
      </w:r>
      <w:r w:rsidRPr="00A36B7B">
        <w:rPr>
          <w:rFonts w:ascii="Times New Roman" w:hAnsi="Times New Roman" w:cs="Times New Roman"/>
          <w:color w:val="FF0000"/>
          <w:sz w:val="24"/>
          <w:szCs w:val="24"/>
        </w:rPr>
        <w:t>kohtuasjade seaduspärase</w:t>
      </w:r>
      <w:r w:rsidR="00475062" w:rsidRPr="00A36B7B">
        <w:rPr>
          <w:rFonts w:ascii="Times New Roman" w:hAnsi="Times New Roman" w:cs="Times New Roman"/>
          <w:color w:val="FF0000"/>
          <w:sz w:val="24"/>
          <w:szCs w:val="24"/>
        </w:rPr>
        <w:t xml:space="preserve">, </w:t>
      </w:r>
      <w:r w:rsidRPr="00A36B7B">
        <w:rPr>
          <w:rFonts w:ascii="Times New Roman" w:hAnsi="Times New Roman" w:cs="Times New Roman"/>
          <w:color w:val="FF0000"/>
          <w:sz w:val="24"/>
          <w:szCs w:val="24"/>
        </w:rPr>
        <w:t>efektiivse</w:t>
      </w:r>
      <w:r w:rsidR="00475062" w:rsidRPr="00A36B7B">
        <w:rPr>
          <w:rFonts w:ascii="Times New Roman" w:hAnsi="Times New Roman" w:cs="Times New Roman"/>
          <w:color w:val="FF0000"/>
          <w:sz w:val="24"/>
          <w:szCs w:val="24"/>
        </w:rPr>
        <w:t xml:space="preserve"> ja õigeaegse</w:t>
      </w:r>
      <w:r w:rsidRPr="00A36B7B">
        <w:rPr>
          <w:rFonts w:ascii="Times New Roman" w:hAnsi="Times New Roman" w:cs="Times New Roman"/>
          <w:color w:val="FF0000"/>
          <w:sz w:val="24"/>
          <w:szCs w:val="24"/>
        </w:rPr>
        <w:t xml:space="preserve"> lahendamise</w:t>
      </w:r>
      <w:r w:rsidR="00760A75">
        <w:rPr>
          <w:rFonts w:ascii="Times New Roman" w:hAnsi="Times New Roman" w:cs="Times New Roman"/>
          <w:color w:val="FF0000"/>
          <w:sz w:val="24"/>
          <w:szCs w:val="24"/>
        </w:rPr>
        <w:t xml:space="preserve"> ning vajadusel</w:t>
      </w:r>
      <w:r w:rsidR="009D4F9C">
        <w:rPr>
          <w:rFonts w:ascii="Times New Roman" w:hAnsi="Times New Roman" w:cs="Times New Roman"/>
          <w:color w:val="FF0000"/>
          <w:sz w:val="24"/>
          <w:szCs w:val="24"/>
        </w:rPr>
        <w:t xml:space="preserve">  korraldavad töö ümber</w:t>
      </w:r>
      <w:ins w:id="28" w:author="Urmas Volens" w:date="2025-03-20T09:03:00Z" w16du:dateUtc="2025-03-20T07:03:00Z">
        <w:r w:rsidR="00760A75">
          <w:rPr>
            <w:rFonts w:ascii="Times New Roman" w:hAnsi="Times New Roman" w:cs="Times New Roman"/>
            <w:color w:val="FF0000"/>
            <w:sz w:val="24"/>
            <w:szCs w:val="24"/>
          </w:rPr>
          <w:t xml:space="preserve"> (KS </w:t>
        </w:r>
      </w:ins>
      <w:ins w:id="29" w:author="Urmas Volens" w:date="2025-03-20T09:04:00Z" w16du:dateUtc="2025-03-20T07:04:00Z">
        <w:r w:rsidR="00760A75">
          <w:rPr>
            <w:rFonts w:ascii="Times New Roman" w:hAnsi="Times New Roman" w:cs="Times New Roman"/>
            <w:color w:val="FF0000"/>
            <w:sz w:val="24"/>
            <w:szCs w:val="24"/>
          </w:rPr>
          <w:t>§ 45)</w:t>
        </w:r>
      </w:ins>
      <w:r w:rsidR="009D4F9C">
        <w:rPr>
          <w:rFonts w:ascii="Times New Roman" w:hAnsi="Times New Roman" w:cs="Times New Roman"/>
          <w:color w:val="FF0000"/>
          <w:sz w:val="24"/>
          <w:szCs w:val="24"/>
        </w:rPr>
        <w:t xml:space="preserve">, kui kohtupidamise korrakohasuse tagamiseks on see </w:t>
      </w:r>
      <w:r w:rsidR="00760A75">
        <w:rPr>
          <w:rFonts w:ascii="Times New Roman" w:hAnsi="Times New Roman" w:cs="Times New Roman"/>
          <w:color w:val="FF0000"/>
          <w:sz w:val="24"/>
          <w:szCs w:val="24"/>
        </w:rPr>
        <w:t>vajalik;</w:t>
      </w:r>
    </w:p>
    <w:p w14:paraId="02447F9F" w14:textId="12DB4E1F" w:rsidR="000C5459" w:rsidRPr="00A36B7B" w:rsidDel="000C5459" w:rsidRDefault="000C5459" w:rsidP="000078A1">
      <w:pPr>
        <w:jc w:val="both"/>
        <w:rPr>
          <w:del w:id="30" w:author="Andra Pärsimägi" w:date="2025-03-19T12:49:00Z"/>
        </w:rPr>
      </w:pPr>
    </w:p>
    <w:p w14:paraId="0AB557E6" w14:textId="0072A656" w:rsidR="00687690" w:rsidRPr="00687690" w:rsidRDefault="00687690" w:rsidP="000078A1">
      <w:pPr>
        <w:jc w:val="both"/>
        <w:rPr>
          <w:rFonts w:ascii="Times New Roman" w:hAnsi="Times New Roman" w:cs="Times New Roman"/>
          <w:b/>
          <w:bCs/>
          <w:color w:val="FF0000"/>
          <w:sz w:val="24"/>
          <w:szCs w:val="24"/>
        </w:rPr>
      </w:pPr>
      <w:r w:rsidRPr="00687690">
        <w:rPr>
          <w:rFonts w:ascii="Times New Roman" w:hAnsi="Times New Roman" w:cs="Times New Roman"/>
          <w:b/>
          <w:bCs/>
          <w:color w:val="FF0000"/>
          <w:sz w:val="24"/>
          <w:szCs w:val="24"/>
        </w:rPr>
        <w:lastRenderedPageBreak/>
        <w:t>Tsiviilasjade lahendamise prioriteedid</w:t>
      </w:r>
    </w:p>
    <w:p w14:paraId="63078234" w14:textId="6C5F7E37" w:rsidR="00FE0B76" w:rsidRDefault="00FE0B76" w:rsidP="000078A1">
      <w:pPr>
        <w:contextualSpacing/>
        <w:jc w:val="both"/>
        <w:rPr>
          <w:rFonts w:ascii="Times New Roman" w:hAnsi="Times New Roman" w:cs="Times New Roman"/>
          <w:color w:val="FF0000"/>
          <w:kern w:val="0"/>
          <w:sz w:val="24"/>
          <w:szCs w:val="24"/>
          <w14:ligatures w14:val="none"/>
        </w:rPr>
      </w:pPr>
      <w:r w:rsidRPr="00A36B7B">
        <w:rPr>
          <w:rFonts w:ascii="Times New Roman" w:hAnsi="Times New Roman" w:cs="Times New Roman"/>
          <w:color w:val="FF0000"/>
          <w:kern w:val="0"/>
          <w:sz w:val="24"/>
          <w:szCs w:val="24"/>
          <w14:ligatures w14:val="none"/>
        </w:rPr>
        <w:t xml:space="preserve">Tsiviilasjades </w:t>
      </w:r>
      <w:r w:rsidR="009534C1" w:rsidRPr="00A36B7B">
        <w:rPr>
          <w:rFonts w:ascii="Times New Roman" w:hAnsi="Times New Roman" w:cs="Times New Roman"/>
          <w:color w:val="FF0000"/>
          <w:kern w:val="0"/>
          <w:sz w:val="24"/>
          <w:szCs w:val="24"/>
          <w14:ligatures w14:val="none"/>
        </w:rPr>
        <w:t>korraldab kohtunik kohtasj</w:t>
      </w:r>
      <w:ins w:id="31" w:author="Urmas Volens" w:date="2025-03-20T09:11:00Z" w16du:dateUtc="2025-03-20T07:11:00Z">
        <w:r w:rsidR="00CC07CD">
          <w:rPr>
            <w:rFonts w:ascii="Times New Roman" w:hAnsi="Times New Roman" w:cs="Times New Roman"/>
            <w:color w:val="FF0000"/>
            <w:kern w:val="0"/>
            <w:sz w:val="24"/>
            <w:szCs w:val="24"/>
            <w14:ligatures w14:val="none"/>
          </w:rPr>
          <w:t>u üld</w:t>
        </w:r>
      </w:ins>
      <w:ins w:id="32" w:author="Urmas Volens" w:date="2025-03-20T09:12:00Z" w16du:dateUtc="2025-03-20T07:12:00Z">
        <w:r w:rsidR="00CC07CD">
          <w:rPr>
            <w:rFonts w:ascii="Times New Roman" w:hAnsi="Times New Roman" w:cs="Times New Roman"/>
            <w:color w:val="FF0000"/>
            <w:kern w:val="0"/>
            <w:sz w:val="24"/>
            <w:szCs w:val="24"/>
            <w14:ligatures w14:val="none"/>
          </w:rPr>
          <w:t>juhul</w:t>
        </w:r>
      </w:ins>
      <w:r w:rsidR="009534C1" w:rsidRPr="00A36B7B">
        <w:rPr>
          <w:rFonts w:ascii="Times New Roman" w:hAnsi="Times New Roman" w:cs="Times New Roman"/>
          <w:color w:val="FF0000"/>
          <w:kern w:val="0"/>
          <w:sz w:val="24"/>
          <w:szCs w:val="24"/>
          <w14:ligatures w14:val="none"/>
        </w:rPr>
        <w:t xml:space="preserve"> alltoodud järjekorras</w:t>
      </w:r>
      <w:r w:rsidRPr="00A36B7B">
        <w:rPr>
          <w:rFonts w:ascii="Times New Roman" w:hAnsi="Times New Roman" w:cs="Times New Roman"/>
          <w:color w:val="FF0000"/>
          <w:kern w:val="0"/>
          <w:sz w:val="24"/>
          <w:szCs w:val="24"/>
          <w14:ligatures w14:val="none"/>
        </w:rPr>
        <w:t>:</w:t>
      </w:r>
    </w:p>
    <w:p w14:paraId="5A595BB8" w14:textId="77777777" w:rsidR="000C5459" w:rsidRPr="00A36B7B" w:rsidDel="00CC07CD" w:rsidRDefault="000C5459" w:rsidP="000078A1">
      <w:pPr>
        <w:contextualSpacing/>
        <w:jc w:val="both"/>
        <w:rPr>
          <w:del w:id="33" w:author="Urmas Volens" w:date="2025-03-20T09:12:00Z" w16du:dateUtc="2025-03-20T07:12:00Z"/>
          <w:rFonts w:ascii="Times New Roman" w:hAnsi="Times New Roman" w:cs="Times New Roman"/>
          <w:color w:val="FF0000"/>
          <w:kern w:val="0"/>
          <w:sz w:val="24"/>
          <w:szCs w:val="24"/>
          <w14:ligatures w14:val="none"/>
        </w:rPr>
      </w:pPr>
    </w:p>
    <w:p w14:paraId="72CDCD46" w14:textId="5FB2F3A2" w:rsidR="000C5459" w:rsidRDefault="000C5459" w:rsidP="000C5459">
      <w:pPr>
        <w:contextualSpacing/>
        <w:jc w:val="both"/>
        <w:rPr>
          <w:rFonts w:ascii="Times New Roman" w:hAnsi="Times New Roman" w:cs="Times New Roman"/>
          <w:color w:val="FF0000"/>
          <w:kern w:val="0"/>
          <w:sz w:val="24"/>
          <w:szCs w:val="24"/>
          <w14:ligatures w14:val="none"/>
        </w:rPr>
      </w:pPr>
    </w:p>
    <w:p w14:paraId="3AF9C96A" w14:textId="5C433851" w:rsidR="00FE0B76" w:rsidRPr="0012385B" w:rsidRDefault="00FE0B76">
      <w:pPr>
        <w:contextualSpacing/>
        <w:jc w:val="both"/>
        <w:rPr>
          <w:rFonts w:ascii="Times New Roman" w:hAnsi="Times New Roman"/>
          <w:color w:val="FF0000"/>
          <w:kern w:val="0"/>
          <w:sz w:val="24"/>
          <w14:ligatures w14:val="none"/>
        </w:rPr>
        <w:pPrChange w:id="34" w:author="Andra Pärsimägi" w:date="2025-03-20T08:20:00Z" w16du:dateUtc="2025-03-20T06:20:00Z">
          <w:pPr>
            <w:pStyle w:val="Loendilik"/>
            <w:numPr>
              <w:numId w:val="4"/>
            </w:numPr>
            <w:ind w:hanging="360"/>
            <w:jc w:val="both"/>
          </w:pPr>
        </w:pPrChange>
      </w:pPr>
      <w:r w:rsidRPr="0012385B">
        <w:rPr>
          <w:rFonts w:ascii="Times New Roman" w:hAnsi="Times New Roman"/>
          <w:color w:val="FF0000"/>
          <w:kern w:val="0"/>
          <w:sz w:val="24"/>
          <w14:ligatures w14:val="none"/>
        </w:rPr>
        <w:t>menetlustoimingud, mille jaoks on seaduses määratud konkreetne tähtaeg või mille tähtaeg tuleb eelnevatest toimingutest</w:t>
      </w:r>
      <w:ins w:id="35" w:author="Urmas Volens" w:date="2025-03-20T09:14:00Z" w16du:dateUtc="2025-03-20T07:14:00Z">
        <w:r w:rsidR="00CC07CD">
          <w:rPr>
            <w:rFonts w:ascii="Times New Roman" w:hAnsi="Times New Roman"/>
            <w:strike/>
            <w:color w:val="FF0000"/>
            <w:kern w:val="0"/>
            <w:sz w:val="24"/>
            <w14:ligatures w14:val="none"/>
          </w:rPr>
          <w:t>;</w:t>
        </w:r>
      </w:ins>
      <w:del w:id="36" w:author="Urmas Volens" w:date="2025-03-20T09:14:00Z" w16du:dateUtc="2025-03-20T07:14:00Z">
        <w:r w:rsidRPr="0012385B" w:rsidDel="00CC07CD">
          <w:rPr>
            <w:rFonts w:ascii="Times New Roman" w:hAnsi="Times New Roman"/>
            <w:color w:val="FF0000"/>
            <w:kern w:val="0"/>
            <w:sz w:val="24"/>
            <w14:ligatures w14:val="none"/>
          </w:rPr>
          <w:delText xml:space="preserve"> </w:delText>
        </w:r>
      </w:del>
    </w:p>
    <w:p w14:paraId="285A6844" w14:textId="2120EB48" w:rsidR="00FE0B76" w:rsidRPr="00A36B7B" w:rsidRDefault="00FE0B76" w:rsidP="000078A1">
      <w:pPr>
        <w:pStyle w:val="Loendilik"/>
        <w:numPr>
          <w:ilvl w:val="0"/>
          <w:numId w:val="4"/>
        </w:numPr>
        <w:jc w:val="both"/>
        <w:rPr>
          <w:rFonts w:ascii="Times New Roman" w:hAnsi="Times New Roman" w:cs="Times New Roman"/>
          <w:color w:val="FF0000"/>
          <w:kern w:val="0"/>
          <w:sz w:val="24"/>
          <w:szCs w:val="24"/>
          <w14:ligatures w14:val="none"/>
        </w:rPr>
      </w:pPr>
      <w:r w:rsidRPr="00A36B7B">
        <w:rPr>
          <w:rFonts w:ascii="Times New Roman" w:hAnsi="Times New Roman" w:cs="Times New Roman"/>
          <w:color w:val="FF0000"/>
          <w:kern w:val="0"/>
          <w:sz w:val="24"/>
          <w:szCs w:val="24"/>
          <w14:ligatures w14:val="none"/>
        </w:rPr>
        <w:t>määruskaebuse läbivaatami</w:t>
      </w:r>
      <w:r w:rsidR="009534C1" w:rsidRPr="00A36B7B">
        <w:rPr>
          <w:rFonts w:ascii="Times New Roman" w:hAnsi="Times New Roman" w:cs="Times New Roman"/>
          <w:color w:val="FF0000"/>
          <w:kern w:val="0"/>
          <w:sz w:val="24"/>
          <w:szCs w:val="24"/>
          <w14:ligatures w14:val="none"/>
        </w:rPr>
        <w:t>n</w:t>
      </w:r>
      <w:r w:rsidRPr="00A36B7B">
        <w:rPr>
          <w:rFonts w:ascii="Times New Roman" w:hAnsi="Times New Roman" w:cs="Times New Roman"/>
          <w:color w:val="FF0000"/>
          <w:kern w:val="0"/>
          <w:sz w:val="24"/>
          <w:szCs w:val="24"/>
          <w14:ligatures w14:val="none"/>
        </w:rPr>
        <w:t>e ja edastami</w:t>
      </w:r>
      <w:r w:rsidR="009534C1" w:rsidRPr="00A36B7B">
        <w:rPr>
          <w:rFonts w:ascii="Times New Roman" w:hAnsi="Times New Roman" w:cs="Times New Roman"/>
          <w:color w:val="FF0000"/>
          <w:kern w:val="0"/>
          <w:sz w:val="24"/>
          <w:szCs w:val="24"/>
          <w14:ligatures w14:val="none"/>
        </w:rPr>
        <w:t>ne kõrgemale kohtule;</w:t>
      </w:r>
    </w:p>
    <w:p w14:paraId="5951C30C" w14:textId="4563D54E" w:rsidR="00FE0B76" w:rsidRPr="00A36B7B" w:rsidRDefault="00FE0B76" w:rsidP="000078A1">
      <w:pPr>
        <w:pStyle w:val="Loendilik"/>
        <w:numPr>
          <w:ilvl w:val="0"/>
          <w:numId w:val="4"/>
        </w:numPr>
        <w:jc w:val="both"/>
        <w:rPr>
          <w:rFonts w:ascii="Times New Roman" w:hAnsi="Times New Roman" w:cs="Times New Roman"/>
          <w:color w:val="FF0000"/>
          <w:kern w:val="0"/>
          <w:sz w:val="24"/>
          <w:szCs w:val="24"/>
          <w14:ligatures w14:val="none"/>
        </w:rPr>
      </w:pPr>
      <w:r w:rsidRPr="00A36B7B">
        <w:rPr>
          <w:rFonts w:ascii="Times New Roman" w:hAnsi="Times New Roman" w:cs="Times New Roman"/>
          <w:color w:val="FF0000"/>
          <w:kern w:val="0"/>
          <w:sz w:val="24"/>
          <w:szCs w:val="24"/>
          <w14:ligatures w14:val="none"/>
        </w:rPr>
        <w:t>alaealise huvidega seotud perekonnaasjad ja muud eestkosteasjad (alaealisele või täiskasvanule eestkostja määramine, hooldusõiguse asjad, lapsendamise asjad,  alaealise isaduse vaidlustamine ja kohtulik tuvastamine, alaealise ülalpidamise vaidlused</w:t>
      </w:r>
      <w:r w:rsidR="001B5746" w:rsidRPr="00A36B7B">
        <w:rPr>
          <w:rFonts w:ascii="Times New Roman" w:hAnsi="Times New Roman" w:cs="Times New Roman"/>
          <w:color w:val="FF0000"/>
          <w:kern w:val="0"/>
          <w:sz w:val="24"/>
          <w:szCs w:val="24"/>
          <w14:ligatures w14:val="none"/>
        </w:rPr>
        <w:t xml:space="preserve">, alaealise ja piiratud teovõimega </w:t>
      </w:r>
      <w:r w:rsidR="00711BB7" w:rsidRPr="00A36B7B">
        <w:rPr>
          <w:rFonts w:ascii="Times New Roman" w:hAnsi="Times New Roman" w:cs="Times New Roman"/>
          <w:color w:val="FF0000"/>
          <w:kern w:val="0"/>
          <w:sz w:val="24"/>
          <w:szCs w:val="24"/>
          <w14:ligatures w14:val="none"/>
        </w:rPr>
        <w:t xml:space="preserve">täisealise </w:t>
      </w:r>
      <w:r w:rsidR="001B5746" w:rsidRPr="00A36B7B">
        <w:rPr>
          <w:rFonts w:ascii="Times New Roman" w:hAnsi="Times New Roman" w:cs="Times New Roman"/>
          <w:color w:val="FF0000"/>
          <w:kern w:val="0"/>
          <w:sz w:val="24"/>
          <w:szCs w:val="24"/>
          <w14:ligatures w14:val="none"/>
        </w:rPr>
        <w:t>isiku nimel tehingute tegemine</w:t>
      </w:r>
      <w:r w:rsidRPr="00A36B7B">
        <w:rPr>
          <w:rFonts w:ascii="Times New Roman" w:hAnsi="Times New Roman" w:cs="Times New Roman"/>
          <w:color w:val="FF0000"/>
          <w:kern w:val="0"/>
          <w:sz w:val="24"/>
          <w:szCs w:val="24"/>
          <w14:ligatures w14:val="none"/>
        </w:rPr>
        <w:t>)</w:t>
      </w:r>
    </w:p>
    <w:p w14:paraId="6384B52F" w14:textId="55C9476A" w:rsidR="00FE0B76" w:rsidRPr="00A36B7B" w:rsidRDefault="00FE0B76" w:rsidP="000078A1">
      <w:pPr>
        <w:pStyle w:val="Loendilik"/>
        <w:numPr>
          <w:ilvl w:val="0"/>
          <w:numId w:val="4"/>
        </w:numPr>
        <w:jc w:val="both"/>
        <w:rPr>
          <w:rFonts w:ascii="Times New Roman" w:hAnsi="Times New Roman" w:cs="Times New Roman"/>
          <w:color w:val="FF0000"/>
          <w:kern w:val="0"/>
          <w:sz w:val="24"/>
          <w:szCs w:val="24"/>
          <w14:ligatures w14:val="none"/>
        </w:rPr>
      </w:pPr>
      <w:r w:rsidRPr="00A36B7B">
        <w:rPr>
          <w:rFonts w:ascii="Times New Roman" w:hAnsi="Times New Roman" w:cs="Times New Roman"/>
          <w:color w:val="FF0000"/>
          <w:kern w:val="0"/>
          <w:sz w:val="24"/>
          <w:szCs w:val="24"/>
          <w14:ligatures w14:val="none"/>
        </w:rPr>
        <w:t>tööõiguse asjad, kus on esitatud ennistamise nõue</w:t>
      </w:r>
      <w:r w:rsidR="00316A31" w:rsidRPr="00A36B7B">
        <w:rPr>
          <w:rFonts w:ascii="Times New Roman" w:hAnsi="Times New Roman" w:cs="Times New Roman"/>
          <w:color w:val="FF0000"/>
          <w:kern w:val="0"/>
          <w:sz w:val="24"/>
          <w:szCs w:val="24"/>
          <w14:ligatures w14:val="none"/>
        </w:rPr>
        <w:t xml:space="preserve"> ja ei saa esitada kohtus töölepingu lõpetamise taotlust (TLS § 107 lg 3)</w:t>
      </w:r>
    </w:p>
    <w:p w14:paraId="03989FD5" w14:textId="798FA387" w:rsidR="000C5459" w:rsidRDefault="00FE0B76" w:rsidP="000078A1">
      <w:pPr>
        <w:jc w:val="both"/>
        <w:rPr>
          <w:rFonts w:ascii="Times New Roman" w:hAnsi="Times New Roman" w:cs="Times New Roman"/>
          <w:color w:val="FF0000"/>
          <w:kern w:val="0"/>
          <w:sz w:val="24"/>
          <w:szCs w:val="24"/>
          <w14:ligatures w14:val="none"/>
        </w:rPr>
      </w:pPr>
      <w:r w:rsidRPr="00A36B7B">
        <w:rPr>
          <w:rFonts w:ascii="Times New Roman" w:hAnsi="Times New Roman" w:cs="Times New Roman"/>
          <w:color w:val="FF0000"/>
          <w:kern w:val="0"/>
          <w:sz w:val="24"/>
          <w:szCs w:val="24"/>
          <w14:ligatures w14:val="none"/>
        </w:rPr>
        <w:t xml:space="preserve">Ülejäänud tsiviilasjad </w:t>
      </w:r>
      <w:r w:rsidR="000C5459">
        <w:rPr>
          <w:rFonts w:ascii="Times New Roman" w:hAnsi="Times New Roman" w:cs="Times New Roman"/>
          <w:color w:val="FF0000"/>
          <w:kern w:val="0"/>
          <w:sz w:val="24"/>
          <w:szCs w:val="24"/>
          <w14:ligatures w14:val="none"/>
        </w:rPr>
        <w:t xml:space="preserve">lahendatakse üldjuhul </w:t>
      </w:r>
      <w:r w:rsidRPr="00A36B7B">
        <w:rPr>
          <w:rFonts w:ascii="Times New Roman" w:hAnsi="Times New Roman" w:cs="Times New Roman"/>
          <w:color w:val="FF0000"/>
          <w:kern w:val="0"/>
          <w:sz w:val="24"/>
          <w:szCs w:val="24"/>
          <w14:ligatures w14:val="none"/>
        </w:rPr>
        <w:t xml:space="preserve"> nende kohtusse saabumise järjekorras</w:t>
      </w:r>
      <w:r w:rsidR="000C5459">
        <w:rPr>
          <w:rFonts w:ascii="Times New Roman" w:hAnsi="Times New Roman" w:cs="Times New Roman"/>
          <w:color w:val="FF0000"/>
          <w:kern w:val="0"/>
          <w:sz w:val="24"/>
          <w:szCs w:val="24"/>
          <w14:ligatures w14:val="none"/>
        </w:rPr>
        <w:t xml:space="preserve">. </w:t>
      </w:r>
    </w:p>
    <w:p w14:paraId="4EAE1875" w14:textId="21A35D5A" w:rsidR="000C5459" w:rsidRDefault="000C5459" w:rsidP="000078A1">
      <w:pPr>
        <w:jc w:val="both"/>
        <w:rPr>
          <w:rFonts w:ascii="Times New Roman" w:hAnsi="Times New Roman" w:cs="Times New Roman"/>
          <w:color w:val="FF0000"/>
          <w:kern w:val="0"/>
          <w:sz w:val="24"/>
          <w:szCs w:val="24"/>
          <w14:ligatures w14:val="none"/>
        </w:rPr>
      </w:pPr>
      <w:r>
        <w:rPr>
          <w:rFonts w:ascii="Times New Roman" w:hAnsi="Times New Roman" w:cs="Times New Roman"/>
          <w:color w:val="FF0000"/>
          <w:kern w:val="0"/>
          <w:sz w:val="24"/>
          <w:szCs w:val="24"/>
          <w14:ligatures w14:val="none"/>
        </w:rPr>
        <w:t>Samaaegselt tegeleb kohtunik</w:t>
      </w:r>
      <w:r w:rsidR="00FE0B76" w:rsidRPr="00A36B7B">
        <w:rPr>
          <w:rFonts w:ascii="Times New Roman" w:hAnsi="Times New Roman" w:cs="Times New Roman"/>
          <w:color w:val="FF0000"/>
          <w:kern w:val="0"/>
          <w:sz w:val="24"/>
          <w:szCs w:val="24"/>
          <w14:ligatures w14:val="none"/>
        </w:rPr>
        <w:t xml:space="preserve"> sõltuvalt menetletavate asjade iseloomust optimaalse arvu kohtuasjadega korraga.</w:t>
      </w:r>
      <w:r w:rsidR="000078A1" w:rsidRPr="00A36B7B">
        <w:rPr>
          <w:rFonts w:ascii="Times New Roman" w:hAnsi="Times New Roman" w:cs="Times New Roman"/>
          <w:color w:val="FF0000"/>
          <w:kern w:val="0"/>
          <w:sz w:val="24"/>
          <w:szCs w:val="24"/>
          <w14:ligatures w14:val="none"/>
        </w:rPr>
        <w:t xml:space="preserve"> </w:t>
      </w:r>
    </w:p>
    <w:p w14:paraId="4AFD0EA4" w14:textId="6DA4918C" w:rsidR="00EE2254" w:rsidRDefault="00EE2254" w:rsidP="000078A1">
      <w:pPr>
        <w:jc w:val="both"/>
        <w:rPr>
          <w:rFonts w:ascii="Times New Roman" w:hAnsi="Times New Roman" w:cs="Times New Roman"/>
          <w:color w:val="FF0000"/>
          <w:kern w:val="0"/>
          <w:sz w:val="24"/>
          <w:szCs w:val="24"/>
          <w14:ligatures w14:val="none"/>
        </w:rPr>
      </w:pPr>
      <w:r w:rsidRPr="00A36B7B">
        <w:rPr>
          <w:rFonts w:ascii="Times New Roman" w:hAnsi="Times New Roman" w:cs="Times New Roman"/>
          <w:color w:val="FF0000"/>
          <w:kern w:val="0"/>
          <w:sz w:val="24"/>
          <w:szCs w:val="24"/>
          <w14:ligatures w14:val="none"/>
        </w:rPr>
        <w:t>Kui kohtasjaga ei ole võimalik koheselt edasi tegelda, siis on otstarbekas, kui periood, mil kohtunik asjaga ei tegele, jääb hagi või avalduse vastuse saabumise ja istungi või kirjalikus menetluses lahendi koostamise vahele.</w:t>
      </w:r>
    </w:p>
    <w:p w14:paraId="7527CB00" w14:textId="03EA8F86" w:rsidR="00FE0B76" w:rsidRPr="00A36B7B" w:rsidRDefault="00FE0B76" w:rsidP="000078A1">
      <w:pPr>
        <w:jc w:val="both"/>
        <w:rPr>
          <w:rFonts w:ascii="Times New Roman" w:hAnsi="Times New Roman" w:cs="Times New Roman"/>
          <w:color w:val="FF0000"/>
          <w:kern w:val="0"/>
          <w:sz w:val="24"/>
          <w:szCs w:val="24"/>
          <w14:ligatures w14:val="none"/>
        </w:rPr>
      </w:pPr>
      <w:r w:rsidRPr="00A36B7B">
        <w:rPr>
          <w:rFonts w:ascii="Times New Roman" w:hAnsi="Times New Roman" w:cs="Times New Roman"/>
          <w:color w:val="FF0000"/>
          <w:kern w:val="0"/>
          <w:sz w:val="24"/>
          <w:szCs w:val="24"/>
          <w14:ligatures w14:val="none"/>
        </w:rPr>
        <w:t xml:space="preserve">Varem teiste kohtunike menetluses olnud ümberjagatud asjad, kohtulahendi tühistamise tõttu kõrgema astme kohtust uuesti menetlusse saabunud asjad ning asjad, milles menetlus uuendatakse peale menetluse peatamist </w:t>
      </w:r>
      <w:r w:rsidRPr="00A36B7B">
        <w:rPr>
          <w:rFonts w:ascii="Times New Roman" w:hAnsi="Times New Roman" w:cs="Times New Roman"/>
          <w:color w:val="FF0000"/>
          <w:kern w:val="0"/>
          <w:sz w:val="24"/>
          <w:szCs w:val="24"/>
          <w14:ligatures w14:val="none"/>
        </w:rPr>
        <w:t>lisa</w:t>
      </w:r>
      <w:r w:rsidR="000C5459">
        <w:rPr>
          <w:rFonts w:ascii="Times New Roman" w:hAnsi="Times New Roman" w:cs="Times New Roman"/>
          <w:color w:val="FF0000"/>
          <w:kern w:val="0"/>
          <w:sz w:val="24"/>
          <w:szCs w:val="24"/>
          <w14:ligatures w14:val="none"/>
        </w:rPr>
        <w:t xml:space="preserve">b kohtunik </w:t>
      </w:r>
      <w:r w:rsidRPr="00A36B7B">
        <w:rPr>
          <w:rFonts w:ascii="Times New Roman" w:hAnsi="Times New Roman" w:cs="Times New Roman"/>
          <w:color w:val="FF0000"/>
          <w:kern w:val="0"/>
          <w:sz w:val="24"/>
          <w:szCs w:val="24"/>
          <w14:ligatures w14:val="none"/>
        </w:rPr>
        <w:t xml:space="preserve"> aktiivselt töös olevate asjade valimisse lähtuvalt nende esmase kohtusse jõudmise järjekorrast.  </w:t>
      </w:r>
    </w:p>
    <w:p w14:paraId="12A3B3AB" w14:textId="1D08624A" w:rsidR="00FE0B76" w:rsidRPr="00A36B7B" w:rsidRDefault="00FE0B76" w:rsidP="000078A1">
      <w:pPr>
        <w:jc w:val="both"/>
        <w:rPr>
          <w:rFonts w:ascii="Times New Roman" w:hAnsi="Times New Roman" w:cs="Times New Roman"/>
          <w:color w:val="FF0000"/>
          <w:kern w:val="0"/>
          <w:sz w:val="24"/>
          <w:szCs w:val="24"/>
          <w14:ligatures w14:val="none"/>
        </w:rPr>
      </w:pPr>
      <w:r w:rsidRPr="00A36B7B">
        <w:rPr>
          <w:rFonts w:ascii="Times New Roman" w:hAnsi="Times New Roman" w:cs="Times New Roman"/>
          <w:color w:val="FF0000"/>
          <w:kern w:val="0"/>
          <w:sz w:val="24"/>
          <w:szCs w:val="24"/>
          <w14:ligatures w14:val="none"/>
        </w:rPr>
        <w:t xml:space="preserve">Eelnevalt kirjeldatud järjekorras </w:t>
      </w:r>
      <w:r w:rsidRPr="009E262F">
        <w:rPr>
          <w:rFonts w:ascii="Times New Roman" w:hAnsi="Times New Roman"/>
          <w:color w:val="FF0000"/>
          <w:kern w:val="0"/>
          <w:sz w:val="24"/>
          <w14:ligatures w14:val="none"/>
        </w:rPr>
        <w:t>tul</w:t>
      </w:r>
      <w:r w:rsidR="00711BB7" w:rsidRPr="009E262F">
        <w:rPr>
          <w:rFonts w:ascii="Times New Roman" w:hAnsi="Times New Roman"/>
          <w:color w:val="FF0000"/>
          <w:kern w:val="0"/>
          <w:sz w:val="24"/>
          <w14:ligatures w14:val="none"/>
        </w:rPr>
        <w:t>eb</w:t>
      </w:r>
      <w:r w:rsidRPr="009E262F">
        <w:rPr>
          <w:rFonts w:ascii="Times New Roman" w:hAnsi="Times New Roman"/>
          <w:color w:val="FF0000"/>
          <w:kern w:val="0"/>
          <w:sz w:val="24"/>
          <w14:ligatures w14:val="none"/>
        </w:rPr>
        <w:t xml:space="preserve"> esmalt teha asjade menetlusse võtmise määrused</w:t>
      </w:r>
      <w:r w:rsidR="00711BB7" w:rsidRPr="009E262F">
        <w:rPr>
          <w:rFonts w:ascii="Times New Roman" w:hAnsi="Times New Roman"/>
          <w:color w:val="FF0000"/>
          <w:kern w:val="0"/>
          <w:sz w:val="24"/>
          <w14:ligatures w14:val="none"/>
        </w:rPr>
        <w:t>, küsida vastused hagile või avaldusele</w:t>
      </w:r>
      <w:r w:rsidRPr="009E262F">
        <w:rPr>
          <w:rFonts w:ascii="Times New Roman" w:hAnsi="Times New Roman"/>
          <w:color w:val="FF0000"/>
          <w:kern w:val="0"/>
          <w:sz w:val="24"/>
          <w14:ligatures w14:val="none"/>
        </w:rPr>
        <w:t xml:space="preserve"> ning seejärel jätkata </w:t>
      </w:r>
      <w:r w:rsidR="00711BB7" w:rsidRPr="009E262F">
        <w:rPr>
          <w:rFonts w:ascii="Times New Roman" w:hAnsi="Times New Roman"/>
          <w:color w:val="FF0000"/>
          <w:kern w:val="0"/>
          <w:sz w:val="24"/>
          <w14:ligatures w14:val="none"/>
        </w:rPr>
        <w:t>samas prioriteetsusjärjekorras</w:t>
      </w:r>
      <w:r w:rsidRPr="009E262F">
        <w:rPr>
          <w:rFonts w:ascii="Times New Roman" w:hAnsi="Times New Roman"/>
          <w:color w:val="FF0000"/>
          <w:kern w:val="0"/>
          <w:sz w:val="24"/>
          <w14:ligatures w14:val="none"/>
        </w:rPr>
        <w:t xml:space="preserve"> tegelemist nende kohtuasjadega, kus on saabunud menetlusosaliste </w:t>
      </w:r>
      <w:r w:rsidR="00711BB7" w:rsidRPr="009E262F">
        <w:rPr>
          <w:rFonts w:ascii="Times New Roman" w:hAnsi="Times New Roman"/>
          <w:color w:val="FF0000"/>
          <w:kern w:val="0"/>
          <w:sz w:val="24"/>
          <w14:ligatures w14:val="none"/>
        </w:rPr>
        <w:t>vastused</w:t>
      </w:r>
      <w:r w:rsidRPr="009E262F">
        <w:rPr>
          <w:rFonts w:ascii="Times New Roman" w:hAnsi="Times New Roman"/>
          <w:color w:val="FF0000"/>
          <w:kern w:val="0"/>
          <w:sz w:val="24"/>
          <w14:ligatures w14:val="none"/>
        </w:rPr>
        <w:t>, ekspertiisid ja</w:t>
      </w:r>
      <w:r w:rsidR="005D1216">
        <w:rPr>
          <w:rFonts w:ascii="Times New Roman" w:hAnsi="Times New Roman"/>
          <w:color w:val="FF0000"/>
          <w:kern w:val="0"/>
          <w:sz w:val="24"/>
          <w14:ligatures w14:val="none"/>
        </w:rPr>
        <w:t>/või</w:t>
      </w:r>
      <w:r w:rsidRPr="009E262F">
        <w:rPr>
          <w:rFonts w:ascii="Times New Roman" w:hAnsi="Times New Roman"/>
          <w:color w:val="FF0000"/>
          <w:kern w:val="0"/>
          <w:sz w:val="24"/>
          <w14:ligatures w14:val="none"/>
        </w:rPr>
        <w:t xml:space="preserve"> </w:t>
      </w:r>
      <w:r w:rsidR="009534C1" w:rsidRPr="009E262F">
        <w:rPr>
          <w:rFonts w:ascii="Times New Roman" w:hAnsi="Times New Roman"/>
          <w:color w:val="FF0000"/>
          <w:kern w:val="0"/>
          <w:sz w:val="24"/>
          <w14:ligatures w14:val="none"/>
        </w:rPr>
        <w:t xml:space="preserve">täidetud </w:t>
      </w:r>
      <w:r w:rsidRPr="009E262F">
        <w:rPr>
          <w:rFonts w:ascii="Times New Roman" w:hAnsi="Times New Roman"/>
          <w:color w:val="FF0000"/>
          <w:kern w:val="0"/>
          <w:sz w:val="24"/>
          <w14:ligatures w14:val="none"/>
        </w:rPr>
        <w:t>muud tingimused menetluse jätkamiseks</w:t>
      </w:r>
      <w:r w:rsidR="009E262F">
        <w:rPr>
          <w:rFonts w:ascii="Times New Roman" w:hAnsi="Times New Roman"/>
          <w:color w:val="FF0000"/>
          <w:kern w:val="0"/>
          <w:sz w:val="24"/>
          <w14:ligatures w14:val="none"/>
        </w:rPr>
        <w:t xml:space="preserve"> või lõpetamiseks</w:t>
      </w:r>
      <w:r w:rsidRPr="009E262F">
        <w:rPr>
          <w:rFonts w:ascii="Times New Roman" w:hAnsi="Times New Roman"/>
          <w:color w:val="FF0000"/>
          <w:kern w:val="0"/>
          <w:sz w:val="24"/>
          <w14:ligatures w14:val="none"/>
        </w:rPr>
        <w:t xml:space="preserve">. </w:t>
      </w:r>
      <w:r w:rsidR="005D1216">
        <w:rPr>
          <w:rFonts w:ascii="Times New Roman" w:hAnsi="Times New Roman"/>
          <w:color w:val="FF0000"/>
          <w:kern w:val="0"/>
          <w:sz w:val="24"/>
          <w14:ligatures w14:val="none"/>
        </w:rPr>
        <w:t xml:space="preserve">Hagist loobumised, hagi tagasivõtmised, kompromissid, </w:t>
      </w:r>
      <w:proofErr w:type="spellStart"/>
      <w:r w:rsidR="005D1216">
        <w:rPr>
          <w:rFonts w:ascii="Times New Roman" w:hAnsi="Times New Roman"/>
          <w:color w:val="FF0000"/>
          <w:kern w:val="0"/>
          <w:sz w:val="24"/>
          <w14:ligatures w14:val="none"/>
        </w:rPr>
        <w:t>tagaseljaotsusega</w:t>
      </w:r>
      <w:proofErr w:type="spellEnd"/>
      <w:r w:rsidR="005D1216">
        <w:rPr>
          <w:rFonts w:ascii="Times New Roman" w:hAnsi="Times New Roman"/>
          <w:color w:val="FF0000"/>
          <w:kern w:val="0"/>
          <w:sz w:val="24"/>
          <w14:ligatures w14:val="none"/>
        </w:rPr>
        <w:t xml:space="preserve"> lahendatavad asjad jms lahendatakse esimesel võimalusel.</w:t>
      </w:r>
    </w:p>
    <w:p w14:paraId="2D30538E" w14:textId="6EF5FF1D" w:rsidR="00FE0B76" w:rsidRPr="00A36B7B" w:rsidRDefault="00853EA6" w:rsidP="000078A1">
      <w:pPr>
        <w:jc w:val="both"/>
        <w:rPr>
          <w:rFonts w:ascii="Times New Roman" w:hAnsi="Times New Roman" w:cs="Times New Roman"/>
          <w:strike/>
          <w:color w:val="FF0000"/>
          <w:kern w:val="0"/>
          <w:sz w:val="24"/>
          <w:szCs w:val="24"/>
          <w14:ligatures w14:val="none"/>
        </w:rPr>
      </w:pPr>
      <w:r w:rsidRPr="005D1216">
        <w:rPr>
          <w:rFonts w:ascii="Times New Roman" w:hAnsi="Times New Roman" w:cs="Times New Roman"/>
          <w:color w:val="FF0000"/>
          <w:kern w:val="0"/>
          <w:sz w:val="24"/>
          <w:szCs w:val="24"/>
          <w14:ligatures w14:val="none"/>
        </w:rPr>
        <w:t>M</w:t>
      </w:r>
      <w:r w:rsidR="00FE0B76" w:rsidRPr="005D1216">
        <w:rPr>
          <w:rFonts w:ascii="Times New Roman" w:hAnsi="Times New Roman" w:cs="Times New Roman"/>
          <w:color w:val="FF0000"/>
          <w:kern w:val="0"/>
          <w:sz w:val="24"/>
          <w:szCs w:val="24"/>
          <w14:ligatures w14:val="none"/>
        </w:rPr>
        <w:t>enetlusosalis</w:t>
      </w:r>
      <w:r w:rsidRPr="005D1216">
        <w:rPr>
          <w:rFonts w:ascii="Times New Roman" w:hAnsi="Times New Roman" w:cs="Times New Roman"/>
          <w:color w:val="FF0000"/>
          <w:kern w:val="0"/>
          <w:sz w:val="24"/>
          <w:szCs w:val="24"/>
          <w14:ligatures w14:val="none"/>
        </w:rPr>
        <w:t>e</w:t>
      </w:r>
      <w:r w:rsidR="00FE0B76" w:rsidRPr="005D1216">
        <w:rPr>
          <w:rFonts w:ascii="Times New Roman" w:hAnsi="Times New Roman"/>
          <w:color w:val="FF0000"/>
          <w:kern w:val="0"/>
          <w:sz w:val="24"/>
          <w14:ligatures w14:val="none"/>
        </w:rPr>
        <w:t xml:space="preserve"> asja </w:t>
      </w:r>
      <w:r w:rsidRPr="005D1216">
        <w:rPr>
          <w:rFonts w:ascii="Times New Roman" w:hAnsi="Times New Roman" w:cs="Times New Roman"/>
          <w:color w:val="FF0000"/>
          <w:kern w:val="0"/>
          <w:sz w:val="24"/>
          <w:szCs w:val="24"/>
          <w14:ligatures w14:val="none"/>
        </w:rPr>
        <w:t>ei lahendata eelisjärjekorras üksnes sellepärast, et menetlusosaline seda kohtult</w:t>
      </w:r>
      <w:r w:rsidR="00FE0B76" w:rsidRPr="005D1216">
        <w:rPr>
          <w:rFonts w:ascii="Times New Roman" w:hAnsi="Times New Roman" w:cs="Times New Roman"/>
          <w:color w:val="FF0000"/>
          <w:kern w:val="0"/>
          <w:sz w:val="24"/>
          <w:szCs w:val="24"/>
          <w14:ligatures w14:val="none"/>
        </w:rPr>
        <w:t xml:space="preserve"> aktiivselt nõua</w:t>
      </w:r>
      <w:r w:rsidRPr="005D1216">
        <w:rPr>
          <w:rFonts w:ascii="Times New Roman" w:hAnsi="Times New Roman" w:cs="Times New Roman"/>
          <w:color w:val="FF0000"/>
          <w:kern w:val="0"/>
          <w:sz w:val="24"/>
          <w:szCs w:val="24"/>
          <w14:ligatures w14:val="none"/>
        </w:rPr>
        <w:t>b.</w:t>
      </w:r>
      <w:r w:rsidR="00FE0B76" w:rsidRPr="005D1216">
        <w:rPr>
          <w:rFonts w:ascii="Times New Roman" w:hAnsi="Times New Roman" w:cs="Times New Roman"/>
          <w:color w:val="FF0000"/>
          <w:kern w:val="0"/>
          <w:sz w:val="24"/>
          <w:szCs w:val="24"/>
          <w14:ligatures w14:val="none"/>
        </w:rPr>
        <w:t xml:space="preserve"> </w:t>
      </w:r>
    </w:p>
    <w:p w14:paraId="035AAC76" w14:textId="77777777" w:rsidR="00220706" w:rsidRDefault="00220706" w:rsidP="000078A1">
      <w:pPr>
        <w:jc w:val="both"/>
        <w:rPr>
          <w:ins w:id="37" w:author="Urmas Volens" w:date="2025-03-20T09:49:00Z" w16du:dateUtc="2025-03-20T07:49:00Z"/>
          <w:rFonts w:ascii="Times New Roman" w:hAnsi="Times New Roman" w:cs="Times New Roman"/>
          <w:sz w:val="24"/>
          <w:szCs w:val="24"/>
        </w:rPr>
      </w:pPr>
      <w:r>
        <w:rPr>
          <w:rFonts w:ascii="Times New Roman" w:hAnsi="Times New Roman" w:cs="Times New Roman"/>
          <w:color w:val="FF0000"/>
          <w:sz w:val="24"/>
          <w:szCs w:val="24"/>
        </w:rPr>
        <w:t>K</w:t>
      </w:r>
      <w:r w:rsidR="00E11CF0">
        <w:rPr>
          <w:rFonts w:ascii="Times New Roman" w:hAnsi="Times New Roman" w:cs="Times New Roman"/>
          <w:color w:val="FF0000"/>
          <w:sz w:val="24"/>
          <w:szCs w:val="24"/>
        </w:rPr>
        <w:t>ohtunik järgib menetlusosalistele antud lubadusi menetlustoimingute tegemise</w:t>
      </w:r>
      <w:r>
        <w:rPr>
          <w:rFonts w:ascii="Times New Roman" w:hAnsi="Times New Roman" w:cs="Times New Roman"/>
          <w:color w:val="FF0000"/>
          <w:sz w:val="24"/>
          <w:szCs w:val="24"/>
        </w:rPr>
        <w:t>l;</w:t>
      </w:r>
    </w:p>
    <w:p w14:paraId="3E12B89F" w14:textId="42D51385"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2. Menetluses osalejatega suhtlemine</w:t>
      </w:r>
    </w:p>
    <w:p w14:paraId="3F4D7B04" w14:textId="2D61AF6C"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Menetlusosalistega suhtlemisel lähtutakse „Eesti kohtuniku eetikakoodeksis“</w:t>
      </w:r>
      <w:r w:rsidR="00373B0F">
        <w:rPr>
          <w:rStyle w:val="Allmrkuseviide"/>
          <w:rFonts w:ascii="Times New Roman" w:hAnsi="Times New Roman" w:cs="Times New Roman"/>
          <w:sz w:val="24"/>
          <w:szCs w:val="24"/>
        </w:rPr>
        <w:footnoteReference w:id="4"/>
      </w:r>
      <w:r w:rsidRPr="00424343">
        <w:rPr>
          <w:rFonts w:ascii="Times New Roman" w:hAnsi="Times New Roman" w:cs="Times New Roman"/>
          <w:sz w:val="24"/>
          <w:szCs w:val="24"/>
        </w:rPr>
        <w:t xml:space="preserve"> sätestatud normidest.</w:t>
      </w:r>
      <w:r w:rsidR="00373B0F">
        <w:rPr>
          <w:rFonts w:ascii="Times New Roman" w:hAnsi="Times New Roman" w:cs="Times New Roman"/>
          <w:sz w:val="24"/>
          <w:szCs w:val="24"/>
        </w:rPr>
        <w:t xml:space="preserve"> </w:t>
      </w:r>
      <w:r w:rsidRPr="00424343">
        <w:rPr>
          <w:rFonts w:ascii="Times New Roman" w:hAnsi="Times New Roman" w:cs="Times New Roman"/>
          <w:sz w:val="24"/>
          <w:szCs w:val="24"/>
        </w:rPr>
        <w:t>Kohtumenetlus toimub professionaalses ja üksteisest lugupidavas õhkkonnas;</w:t>
      </w:r>
    </w:p>
    <w:p w14:paraId="18A080B7" w14:textId="6F11E563"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vajadusel suheldakse väljaspool kohtuistungit menetlusosalistega korralduslikes küsimustes, kandes</w:t>
      </w:r>
      <w:r w:rsidR="00373B0F">
        <w:rPr>
          <w:rFonts w:ascii="Times New Roman" w:hAnsi="Times New Roman" w:cs="Times New Roman"/>
          <w:sz w:val="24"/>
          <w:szCs w:val="24"/>
        </w:rPr>
        <w:t xml:space="preserve"> </w:t>
      </w:r>
      <w:r w:rsidRPr="00424343">
        <w:rPr>
          <w:rFonts w:ascii="Times New Roman" w:hAnsi="Times New Roman" w:cs="Times New Roman"/>
          <w:sz w:val="24"/>
          <w:szCs w:val="24"/>
        </w:rPr>
        <w:t>hoolt, et mõlemad pooled oleksid teavitatud;</w:t>
      </w:r>
    </w:p>
    <w:p w14:paraId="6076BCE0"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lastRenderedPageBreak/>
        <w:t>- menetlusosalisi informeeritakse igast olulisest aspektist, mis mõjutab kohtuasja lahendamist.</w:t>
      </w:r>
    </w:p>
    <w:p w14:paraId="7AE57042" w14:textId="77777777" w:rsidR="005C7B44" w:rsidRDefault="005C7B44" w:rsidP="000078A1">
      <w:pPr>
        <w:jc w:val="both"/>
        <w:rPr>
          <w:rFonts w:ascii="Times New Roman" w:hAnsi="Times New Roman" w:cs="Times New Roman"/>
          <w:sz w:val="24"/>
          <w:szCs w:val="24"/>
        </w:rPr>
      </w:pPr>
    </w:p>
    <w:p w14:paraId="29FA49B6" w14:textId="378B6D1B"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3. Kohtumenetluse juhtimine</w:t>
      </w:r>
    </w:p>
    <w:p w14:paraId="2411B7AD" w14:textId="55EE78DD"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Menetlusosalised ja nende esindajad on üldjuhul kaasatud kohtuistungite aegade planeerimisse,</w:t>
      </w:r>
      <w:r w:rsidR="00FE0B76">
        <w:rPr>
          <w:rFonts w:ascii="Times New Roman" w:hAnsi="Times New Roman" w:cs="Times New Roman"/>
          <w:sz w:val="24"/>
          <w:szCs w:val="24"/>
        </w:rPr>
        <w:t xml:space="preserve"> </w:t>
      </w:r>
      <w:r w:rsidRPr="00424343">
        <w:rPr>
          <w:rFonts w:ascii="Times New Roman" w:hAnsi="Times New Roman" w:cs="Times New Roman"/>
          <w:sz w:val="24"/>
          <w:szCs w:val="24"/>
        </w:rPr>
        <w:t>arvestades sh juba varem kokkulepitud istungiaegu ning võimalusel advokaatide ja prokuröride</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töögraafikuid;</w:t>
      </w:r>
    </w:p>
    <w:p w14:paraId="77BEE9BF" w14:textId="6B4B899D"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Suulise menetluse korral arutatakse menetluse</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kulgu esimesel istungil ja kirjaliku menetluse korral antakse teada menetlusesisestest tähtaegadest</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 xml:space="preserve">menetlusliigi otsustamisel. </w:t>
      </w:r>
      <w:r w:rsidRPr="0011194D">
        <w:rPr>
          <w:rFonts w:ascii="Times New Roman" w:hAnsi="Times New Roman" w:cs="Times New Roman"/>
          <w:sz w:val="24"/>
          <w:szCs w:val="24"/>
        </w:rPr>
        <w:t>Tähtajad peaksid arvestama kohtuasja keerukust</w:t>
      </w:r>
      <w:r w:rsidR="0011194D" w:rsidRPr="0011194D">
        <w:rPr>
          <w:rFonts w:ascii="Times New Roman" w:hAnsi="Times New Roman" w:cs="Times New Roman"/>
          <w:sz w:val="24"/>
          <w:szCs w:val="24"/>
        </w:rPr>
        <w:t xml:space="preserve">. </w:t>
      </w:r>
      <w:r w:rsidR="0011194D" w:rsidRPr="0011194D">
        <w:rPr>
          <w:rFonts w:ascii="Times New Roman" w:hAnsi="Times New Roman" w:cs="Times New Roman"/>
          <w:color w:val="FF0000"/>
          <w:sz w:val="24"/>
          <w:szCs w:val="24"/>
        </w:rPr>
        <w:t>Menetlusosalistele ei anta põhjendamatud lubadusi. Kui kohtul ei ole võimalik lähiajal menetlustoimingutega jätkata, siis teavitatakse menetlusosalisi ka sellest ausalt</w:t>
      </w:r>
      <w:r w:rsidRPr="0011194D">
        <w:rPr>
          <w:rFonts w:ascii="Times New Roman" w:hAnsi="Times New Roman" w:cs="Times New Roman"/>
          <w:color w:val="FF0000"/>
          <w:sz w:val="24"/>
          <w:szCs w:val="24"/>
        </w:rPr>
        <w:t>;</w:t>
      </w:r>
    </w:p>
    <w:p w14:paraId="75A65C83" w14:textId="7D40E54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kohtumenetlus korraldatakse menetlusosalisi võimalikult säästval viisil, vältides põhjendamatuid</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kulutusi;</w:t>
      </w:r>
    </w:p>
    <w:p w14:paraId="7C73CF0E"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kohtuistungiks valmistatakse kohtuasi ette põhjalikkusega, mis võimaldab kohtunikul hinnata</w:t>
      </w:r>
      <w:r>
        <w:rPr>
          <w:rFonts w:ascii="Times New Roman" w:hAnsi="Times New Roman" w:cs="Times New Roman"/>
          <w:sz w:val="24"/>
          <w:szCs w:val="24"/>
        </w:rPr>
        <w:t xml:space="preserve"> </w:t>
      </w:r>
      <w:r w:rsidRPr="00424343">
        <w:rPr>
          <w:rFonts w:ascii="Times New Roman" w:hAnsi="Times New Roman" w:cs="Times New Roman"/>
          <w:sz w:val="24"/>
          <w:szCs w:val="24"/>
        </w:rPr>
        <w:t>menetlusosaliste taotluste ja väidete asjakohasust ning võimalusel lahendada kohtuasi samal istungil;</w:t>
      </w:r>
    </w:p>
    <w:p w14:paraId="01DB45A0"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kohtuniku tegevus menetluse juhtimisel peab olema pooltele arusaadav;</w:t>
      </w:r>
    </w:p>
    <w:p w14:paraId="39170473" w14:textId="1F528CFE"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ei jäeta reageerimata, kui menetlusosaline käitub kohtuistungil vääritult, jätab ilmumata või teatab</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mitteilmumisest viimasel hetkel;</w:t>
      </w:r>
    </w:p>
    <w:p w14:paraId="431291C9"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lahendi kirjutamiseks planeeritakse piisav aeg, et vältida lahendi kuulutamise aja edasilükkamist.</w:t>
      </w:r>
    </w:p>
    <w:p w14:paraId="65D95602" w14:textId="069AEDAE"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Edasilükkamise korral teavitatakse sellest menetlusosalisi ja teatatakse neile uus lahendi kuulutamise</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aeg.</w:t>
      </w:r>
    </w:p>
    <w:p w14:paraId="5DC581C9"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4. Koostöö kohtuametnikega</w:t>
      </w:r>
    </w:p>
    <w:p w14:paraId="7D10EDE8"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Kohtuametnikega suhtlemisel lähtutakse „Eesti kohtuniku eetikakoodeksis“ sätestatud normidest.</w:t>
      </w:r>
    </w:p>
    <w:p w14:paraId="175EA997" w14:textId="6DB3902B"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Kohtunik kohtleb kohtuametnikku väärikalt, tunnustades tema panust õigusemõistmise</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korrakohasesse toimimisse;</w:t>
      </w:r>
    </w:p>
    <w:p w14:paraId="259CB9DC"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kohtuametnikele antavad korraldused on konkreetsed ja arusaadavad;</w:t>
      </w:r>
    </w:p>
    <w:p w14:paraId="572C73AE" w14:textId="56A252E2"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oma juhitud menetlusgrupis (istungisekretär, konsultant, kohtujurist) korraldatakse tööd arusaadavalt</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ja antakse tööülesannete paremaks täitmiseks juhiseid ning tagasisidet menetlusgrupi</w:t>
      </w:r>
      <w:r w:rsidR="005C7B44">
        <w:rPr>
          <w:rFonts w:ascii="Times New Roman" w:hAnsi="Times New Roman" w:cs="Times New Roman"/>
          <w:sz w:val="24"/>
          <w:szCs w:val="24"/>
        </w:rPr>
        <w:t xml:space="preserve"> </w:t>
      </w:r>
      <w:r w:rsidRPr="00424343">
        <w:rPr>
          <w:rFonts w:ascii="Times New Roman" w:hAnsi="Times New Roman" w:cs="Times New Roman"/>
          <w:sz w:val="24"/>
          <w:szCs w:val="24"/>
        </w:rPr>
        <w:t>töötulemustest.</w:t>
      </w:r>
    </w:p>
    <w:p w14:paraId="5F5EB3AC"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5. Meediaga suhtlemine kohtumenetluse ajal</w:t>
      </w:r>
    </w:p>
    <w:p w14:paraId="4F1FC90A" w14:textId="77777777"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 Kohtuasja menetluse kestel järgitakse kohtute haldamise nõukoja antud soovitusi kohtute</w:t>
      </w:r>
    </w:p>
    <w:p w14:paraId="117072A1" w14:textId="4F38DB9C" w:rsidR="00424343" w:rsidRPr="00424343" w:rsidRDefault="00424343" w:rsidP="000078A1">
      <w:pPr>
        <w:jc w:val="both"/>
        <w:rPr>
          <w:rFonts w:ascii="Times New Roman" w:hAnsi="Times New Roman" w:cs="Times New Roman"/>
          <w:sz w:val="24"/>
          <w:szCs w:val="24"/>
        </w:rPr>
      </w:pPr>
      <w:r w:rsidRPr="00424343">
        <w:rPr>
          <w:rFonts w:ascii="Times New Roman" w:hAnsi="Times New Roman" w:cs="Times New Roman"/>
          <w:sz w:val="24"/>
          <w:szCs w:val="24"/>
        </w:rPr>
        <w:t>meediasuhtluseks</w:t>
      </w:r>
      <w:r w:rsidR="005C7B44">
        <w:rPr>
          <w:rStyle w:val="Allmrkuseviide"/>
          <w:rFonts w:ascii="Times New Roman" w:hAnsi="Times New Roman" w:cs="Times New Roman"/>
          <w:sz w:val="24"/>
          <w:szCs w:val="24"/>
        </w:rPr>
        <w:footnoteReference w:id="5"/>
      </w:r>
      <w:r w:rsidR="005C7B44">
        <w:rPr>
          <w:rFonts w:ascii="Times New Roman" w:hAnsi="Times New Roman" w:cs="Times New Roman"/>
          <w:sz w:val="24"/>
          <w:szCs w:val="24"/>
        </w:rPr>
        <w:t>.</w:t>
      </w:r>
    </w:p>
    <w:p w14:paraId="32DB9378" w14:textId="666F19AC" w:rsidR="00424343" w:rsidRPr="005F24FB" w:rsidRDefault="00424343" w:rsidP="000078A1">
      <w:pPr>
        <w:jc w:val="both"/>
        <w:rPr>
          <w:rFonts w:ascii="Times New Roman" w:hAnsi="Times New Roman" w:cs="Times New Roman"/>
          <w:sz w:val="24"/>
          <w:szCs w:val="24"/>
        </w:rPr>
      </w:pPr>
    </w:p>
    <w:sectPr w:rsidR="00424343" w:rsidRPr="005F24F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3D9B" w14:textId="77777777" w:rsidR="001D3A17" w:rsidRDefault="001D3A17" w:rsidP="00373B0F">
      <w:pPr>
        <w:spacing w:after="0" w:line="240" w:lineRule="auto"/>
      </w:pPr>
      <w:r>
        <w:separator/>
      </w:r>
    </w:p>
  </w:endnote>
  <w:endnote w:type="continuationSeparator" w:id="0">
    <w:p w14:paraId="7BC2E78F" w14:textId="77777777" w:rsidR="001D3A17" w:rsidRDefault="001D3A17" w:rsidP="00373B0F">
      <w:pPr>
        <w:spacing w:after="0" w:line="240" w:lineRule="auto"/>
      </w:pPr>
      <w:r>
        <w:continuationSeparator/>
      </w:r>
    </w:p>
  </w:endnote>
  <w:endnote w:type="continuationNotice" w:id="1">
    <w:p w14:paraId="7BF1051E" w14:textId="77777777" w:rsidR="001D3A17" w:rsidRDefault="001D3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8219" w14:textId="77777777" w:rsidR="0012385B" w:rsidRDefault="0012385B">
    <w:pPr>
      <w:pStyle w:val="Jalus"/>
      <w:pPrChange w:id="39" w:author="Andra Pärsimägi" w:date="2025-03-20T08:20:00Z" w16du:dateUtc="2025-03-20T06:20:00Z">
        <w:pPr>
          <w:pStyle w:val="PisMrk"/>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114D" w14:textId="77777777" w:rsidR="001D3A17" w:rsidRDefault="001D3A17" w:rsidP="00373B0F">
      <w:pPr>
        <w:spacing w:after="0" w:line="240" w:lineRule="auto"/>
      </w:pPr>
      <w:r>
        <w:separator/>
      </w:r>
    </w:p>
  </w:footnote>
  <w:footnote w:type="continuationSeparator" w:id="0">
    <w:p w14:paraId="7637929B" w14:textId="77777777" w:rsidR="001D3A17" w:rsidRDefault="001D3A17" w:rsidP="00373B0F">
      <w:pPr>
        <w:spacing w:after="0" w:line="240" w:lineRule="auto"/>
      </w:pPr>
      <w:r>
        <w:continuationSeparator/>
      </w:r>
    </w:p>
  </w:footnote>
  <w:footnote w:type="continuationNotice" w:id="1">
    <w:p w14:paraId="1E820511" w14:textId="77777777" w:rsidR="001D3A17" w:rsidRDefault="001D3A17">
      <w:pPr>
        <w:spacing w:after="0" w:line="240" w:lineRule="auto"/>
      </w:pPr>
    </w:p>
  </w:footnote>
  <w:footnote w:id="2">
    <w:p w14:paraId="64F0D28E" w14:textId="32087914" w:rsidR="00373B0F" w:rsidRDefault="00373B0F" w:rsidP="00373B0F">
      <w:r>
        <w:rPr>
          <w:rStyle w:val="Allmrkuseviide"/>
        </w:rPr>
        <w:footnoteRef/>
      </w:r>
      <w:r>
        <w:t xml:space="preserve"> </w:t>
      </w:r>
      <w:r w:rsidRPr="00373B0F">
        <w:rPr>
          <w:rFonts w:cstheme="minorHAnsi"/>
          <w:sz w:val="20"/>
          <w:szCs w:val="20"/>
        </w:rPr>
        <w:t>Põhiseadus sätestab, et iga subjektiivset õigust peab olema võimalik realiseerida kohtus tõhusas ja ausas menetluses mõistliku aja jooksul (PS § 15 kommentaar).</w:t>
      </w:r>
    </w:p>
  </w:footnote>
  <w:footnote w:id="3">
    <w:p w14:paraId="4DFB0123" w14:textId="77777777" w:rsidR="00373B0F" w:rsidRDefault="00373B0F" w:rsidP="00373B0F">
      <w:pPr>
        <w:pStyle w:val="Allmrkusetekst"/>
      </w:pPr>
      <w:r>
        <w:rPr>
          <w:rStyle w:val="Allmrkuseviide"/>
        </w:rPr>
        <w:footnoteRef/>
      </w:r>
      <w:r>
        <w:t xml:space="preserve"> </w:t>
      </w:r>
      <w:r>
        <w:t>Tsiviilkohtumenetluse ülesanne on tagada, et kohus lahendaks tsiviilasja õigesti, mõistliku aja jooksul ja võimalikult väikeste kuludega (</w:t>
      </w:r>
      <w:proofErr w:type="spellStart"/>
      <w:r>
        <w:t>TsMS</w:t>
      </w:r>
      <w:proofErr w:type="spellEnd"/>
      <w:r>
        <w:t xml:space="preserve"> § 2).</w:t>
      </w:r>
    </w:p>
    <w:p w14:paraId="31676BE4" w14:textId="77777777" w:rsidR="00373B0F" w:rsidRDefault="00373B0F" w:rsidP="00373B0F">
      <w:pPr>
        <w:pStyle w:val="Allmrkusetekst"/>
      </w:pPr>
      <w:r>
        <w:t>Kriminaalkohtumenetluses planeerib kohtunik koostöös kohtumenetluse pooltega kohtuliku arutamise sellisel viisil, mis aitab võimalikult vältida tarbetut ajakulu, isikute korduvat kohtusse kutsumist ja kohtuistungi edasilükkamist (</w:t>
      </w:r>
      <w:proofErr w:type="spellStart"/>
      <w:r>
        <w:t>KrMS</w:t>
      </w:r>
      <w:proofErr w:type="spellEnd"/>
      <w:r>
        <w:t xml:space="preserve"> § 261 lg 3).</w:t>
      </w:r>
    </w:p>
    <w:p w14:paraId="4D5E161A" w14:textId="67A2CAF0" w:rsidR="00373B0F" w:rsidRDefault="00373B0F" w:rsidP="00373B0F">
      <w:pPr>
        <w:pStyle w:val="Allmrkusetekst"/>
      </w:pPr>
      <w:r>
        <w:t>Haldusasja peab lahendama sõltumatu ja erapooletu kohus õigesti, ausalt, mõistliku aja jooksul ja võimalikult väikeste kuludega (HKMS § 2 lg 2).</w:t>
      </w:r>
    </w:p>
  </w:footnote>
  <w:footnote w:id="4">
    <w:p w14:paraId="179384B3" w14:textId="401721B5" w:rsidR="00373B0F" w:rsidRDefault="00373B0F">
      <w:pPr>
        <w:pStyle w:val="Allmrkusetekst"/>
      </w:pPr>
      <w:r>
        <w:rPr>
          <w:rStyle w:val="Allmrkuseviide"/>
        </w:rPr>
        <w:footnoteRef/>
      </w:r>
      <w:r>
        <w:t xml:space="preserve"> </w:t>
      </w:r>
      <w:r w:rsidRPr="00373B0F">
        <w:t>http://www.nc.ee/?id=525.</w:t>
      </w:r>
    </w:p>
  </w:footnote>
  <w:footnote w:id="5">
    <w:p w14:paraId="75DB8800" w14:textId="48EA7AA0" w:rsidR="005C7B44" w:rsidRDefault="005C7B44">
      <w:pPr>
        <w:pStyle w:val="Allmrkusetekst"/>
      </w:pPr>
      <w:r>
        <w:rPr>
          <w:rStyle w:val="Allmrkuseviide"/>
        </w:rPr>
        <w:footnoteRef/>
      </w:r>
      <w:r>
        <w:t xml:space="preserve"> </w:t>
      </w:r>
      <w:r w:rsidRPr="005C7B44">
        <w:t>http://www.nc.ee/?id=680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4749" w14:textId="77777777" w:rsidR="0012385B" w:rsidRDefault="0012385B">
    <w:pPr>
      <w:pStyle w:val="Pis"/>
      <w:pPrChange w:id="38" w:author="Andra Pärsimägi" w:date="2025-03-20T08:20:00Z" w16du:dateUtc="2025-03-20T06:20:00Z">
        <w:pPr>
          <w:pStyle w:val="Redaktsioon"/>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537D6"/>
    <w:multiLevelType w:val="hybridMultilevel"/>
    <w:tmpl w:val="FF2E353A"/>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 w15:restartNumberingAfterBreak="0">
    <w:nsid w:val="270D4548"/>
    <w:multiLevelType w:val="hybridMultilevel"/>
    <w:tmpl w:val="F1B09470"/>
    <w:lvl w:ilvl="0" w:tplc="1D9414EC">
      <w:start w:val="2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39B4AA5"/>
    <w:multiLevelType w:val="hybridMultilevel"/>
    <w:tmpl w:val="443AECAC"/>
    <w:lvl w:ilvl="0" w:tplc="04250015">
      <w:start w:val="1"/>
      <w:numFmt w:val="upp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E7159D7"/>
    <w:multiLevelType w:val="hybridMultilevel"/>
    <w:tmpl w:val="1D78FECA"/>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797259D9"/>
    <w:multiLevelType w:val="hybridMultilevel"/>
    <w:tmpl w:val="2A742D6E"/>
    <w:lvl w:ilvl="0" w:tplc="EB8844EA">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37190724">
    <w:abstractNumId w:val="3"/>
  </w:num>
  <w:num w:numId="2" w16cid:durableId="760488083">
    <w:abstractNumId w:val="0"/>
  </w:num>
  <w:num w:numId="3" w16cid:durableId="709770505">
    <w:abstractNumId w:val="2"/>
  </w:num>
  <w:num w:numId="4" w16cid:durableId="865413462">
    <w:abstractNumId w:val="4"/>
  </w:num>
  <w:num w:numId="5" w16cid:durableId="7721692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rmas Volens">
    <w15:presenceInfo w15:providerId="AD" w15:userId="S::urmasv6@riigikohus.ee::64184e48-3026-4fa9-bb31-0410754dd1dc"/>
  </w15:person>
  <w15:person w15:author="Andra Pärsimägi">
    <w15:presenceInfo w15:providerId="AD" w15:userId="S-1-5-21-23267018-1296325175-649218145-5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43"/>
    <w:rsid w:val="000078A1"/>
    <w:rsid w:val="000237CA"/>
    <w:rsid w:val="00063545"/>
    <w:rsid w:val="00073FC2"/>
    <w:rsid w:val="000C5459"/>
    <w:rsid w:val="000E439C"/>
    <w:rsid w:val="0011194D"/>
    <w:rsid w:val="00120161"/>
    <w:rsid w:val="0012385B"/>
    <w:rsid w:val="00167811"/>
    <w:rsid w:val="001725E9"/>
    <w:rsid w:val="001B5746"/>
    <w:rsid w:val="001D3A17"/>
    <w:rsid w:val="00220706"/>
    <w:rsid w:val="002C6214"/>
    <w:rsid w:val="002D6E10"/>
    <w:rsid w:val="0030091C"/>
    <w:rsid w:val="00316A31"/>
    <w:rsid w:val="00373B0F"/>
    <w:rsid w:val="003D210E"/>
    <w:rsid w:val="00424343"/>
    <w:rsid w:val="00475062"/>
    <w:rsid w:val="004759CB"/>
    <w:rsid w:val="00486676"/>
    <w:rsid w:val="004A6DFB"/>
    <w:rsid w:val="005062C0"/>
    <w:rsid w:val="005641EE"/>
    <w:rsid w:val="005C7B44"/>
    <w:rsid w:val="005D1216"/>
    <w:rsid w:val="005F11FD"/>
    <w:rsid w:val="005F24FB"/>
    <w:rsid w:val="0067187C"/>
    <w:rsid w:val="00687690"/>
    <w:rsid w:val="00711BB7"/>
    <w:rsid w:val="00760A75"/>
    <w:rsid w:val="007E6E22"/>
    <w:rsid w:val="00853EA6"/>
    <w:rsid w:val="008B4580"/>
    <w:rsid w:val="008F1E33"/>
    <w:rsid w:val="009534C1"/>
    <w:rsid w:val="009556D4"/>
    <w:rsid w:val="009D2D45"/>
    <w:rsid w:val="009D4F9C"/>
    <w:rsid w:val="009E262F"/>
    <w:rsid w:val="00A321A3"/>
    <w:rsid w:val="00A32D4A"/>
    <w:rsid w:val="00A36B7B"/>
    <w:rsid w:val="00A71BB1"/>
    <w:rsid w:val="00C35EF6"/>
    <w:rsid w:val="00C87C85"/>
    <w:rsid w:val="00CC07CD"/>
    <w:rsid w:val="00CE1D67"/>
    <w:rsid w:val="00D4771A"/>
    <w:rsid w:val="00D903C5"/>
    <w:rsid w:val="00DA3410"/>
    <w:rsid w:val="00E11CF0"/>
    <w:rsid w:val="00EE2254"/>
    <w:rsid w:val="00EE38E0"/>
    <w:rsid w:val="00F01D96"/>
    <w:rsid w:val="00F51681"/>
    <w:rsid w:val="00F74A2D"/>
    <w:rsid w:val="00FB392F"/>
    <w:rsid w:val="00FE0B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D893"/>
  <w15:chartTrackingRefBased/>
  <w15:docId w15:val="{3F214DFD-D399-460D-985C-AB139127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24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424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424343"/>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424343"/>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424343"/>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42434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2434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2434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2434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24343"/>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424343"/>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424343"/>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424343"/>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424343"/>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42434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2434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2434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2434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24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2434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2434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2434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24343"/>
    <w:pPr>
      <w:spacing w:before="160"/>
      <w:jc w:val="center"/>
    </w:pPr>
    <w:rPr>
      <w:i/>
      <w:iCs/>
      <w:color w:val="404040" w:themeColor="text1" w:themeTint="BF"/>
    </w:rPr>
  </w:style>
  <w:style w:type="character" w:customStyle="1" w:styleId="TsitaatMrk">
    <w:name w:val="Tsitaat Märk"/>
    <w:basedOn w:val="Liguvaikefont"/>
    <w:link w:val="Tsitaat"/>
    <w:uiPriority w:val="29"/>
    <w:rsid w:val="00424343"/>
    <w:rPr>
      <w:i/>
      <w:iCs/>
      <w:color w:val="404040" w:themeColor="text1" w:themeTint="BF"/>
    </w:rPr>
  </w:style>
  <w:style w:type="paragraph" w:styleId="Loendilik">
    <w:name w:val="List Paragraph"/>
    <w:basedOn w:val="Normaallaad"/>
    <w:uiPriority w:val="34"/>
    <w:qFormat/>
    <w:rsid w:val="00424343"/>
    <w:pPr>
      <w:ind w:left="720"/>
      <w:contextualSpacing/>
    </w:pPr>
  </w:style>
  <w:style w:type="character" w:styleId="Selgeltmrgatavrhutus">
    <w:name w:val="Intense Emphasis"/>
    <w:basedOn w:val="Liguvaikefont"/>
    <w:uiPriority w:val="21"/>
    <w:qFormat/>
    <w:rsid w:val="00424343"/>
    <w:rPr>
      <w:i/>
      <w:iCs/>
      <w:color w:val="2F5496" w:themeColor="accent1" w:themeShade="BF"/>
    </w:rPr>
  </w:style>
  <w:style w:type="paragraph" w:styleId="Selgeltmrgatavtsitaat">
    <w:name w:val="Intense Quote"/>
    <w:basedOn w:val="Normaallaad"/>
    <w:next w:val="Normaallaad"/>
    <w:link w:val="SelgeltmrgatavtsitaatMrk"/>
    <w:uiPriority w:val="30"/>
    <w:qFormat/>
    <w:rsid w:val="00424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424343"/>
    <w:rPr>
      <w:i/>
      <w:iCs/>
      <w:color w:val="2F5496" w:themeColor="accent1" w:themeShade="BF"/>
    </w:rPr>
  </w:style>
  <w:style w:type="character" w:styleId="Selgeltmrgatavviide">
    <w:name w:val="Intense Reference"/>
    <w:basedOn w:val="Liguvaikefont"/>
    <w:uiPriority w:val="32"/>
    <w:qFormat/>
    <w:rsid w:val="00424343"/>
    <w:rPr>
      <w:b/>
      <w:bCs/>
      <w:smallCaps/>
      <w:color w:val="2F5496" w:themeColor="accent1" w:themeShade="BF"/>
      <w:spacing w:val="5"/>
    </w:rPr>
  </w:style>
  <w:style w:type="paragraph" w:styleId="Allmrkusetekst">
    <w:name w:val="footnote text"/>
    <w:basedOn w:val="Normaallaad"/>
    <w:link w:val="AllmrkusetekstMrk"/>
    <w:uiPriority w:val="99"/>
    <w:semiHidden/>
    <w:unhideWhenUsed/>
    <w:rsid w:val="00373B0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73B0F"/>
    <w:rPr>
      <w:sz w:val="20"/>
      <w:szCs w:val="20"/>
    </w:rPr>
  </w:style>
  <w:style w:type="character" w:styleId="Allmrkuseviide">
    <w:name w:val="footnote reference"/>
    <w:basedOn w:val="Liguvaikefont"/>
    <w:uiPriority w:val="99"/>
    <w:semiHidden/>
    <w:unhideWhenUsed/>
    <w:rsid w:val="00373B0F"/>
    <w:rPr>
      <w:vertAlign w:val="superscript"/>
    </w:rPr>
  </w:style>
  <w:style w:type="character" w:styleId="Kommentaariviide">
    <w:name w:val="annotation reference"/>
    <w:basedOn w:val="Liguvaikefont"/>
    <w:uiPriority w:val="99"/>
    <w:semiHidden/>
    <w:unhideWhenUsed/>
    <w:rsid w:val="00DA3410"/>
    <w:rPr>
      <w:sz w:val="16"/>
      <w:szCs w:val="16"/>
    </w:rPr>
  </w:style>
  <w:style w:type="paragraph" w:styleId="Kommentaaritekst">
    <w:name w:val="annotation text"/>
    <w:basedOn w:val="Normaallaad"/>
    <w:link w:val="KommentaaritekstMrk"/>
    <w:uiPriority w:val="99"/>
    <w:unhideWhenUsed/>
    <w:rsid w:val="00DA3410"/>
    <w:pPr>
      <w:spacing w:line="240" w:lineRule="auto"/>
    </w:pPr>
    <w:rPr>
      <w:sz w:val="20"/>
      <w:szCs w:val="20"/>
    </w:rPr>
  </w:style>
  <w:style w:type="character" w:customStyle="1" w:styleId="KommentaaritekstMrk">
    <w:name w:val="Kommentaari tekst Märk"/>
    <w:basedOn w:val="Liguvaikefont"/>
    <w:link w:val="Kommentaaritekst"/>
    <w:uiPriority w:val="99"/>
    <w:rsid w:val="00DA3410"/>
    <w:rPr>
      <w:sz w:val="20"/>
      <w:szCs w:val="20"/>
    </w:rPr>
  </w:style>
  <w:style w:type="paragraph" w:styleId="Kommentaariteema">
    <w:name w:val="annotation subject"/>
    <w:basedOn w:val="Kommentaaritekst"/>
    <w:next w:val="Kommentaaritekst"/>
    <w:link w:val="KommentaariteemaMrk"/>
    <w:uiPriority w:val="99"/>
    <w:semiHidden/>
    <w:unhideWhenUsed/>
    <w:rsid w:val="00DA3410"/>
    <w:rPr>
      <w:b/>
      <w:bCs/>
    </w:rPr>
  </w:style>
  <w:style w:type="character" w:customStyle="1" w:styleId="KommentaariteemaMrk">
    <w:name w:val="Kommentaari teema Märk"/>
    <w:basedOn w:val="KommentaaritekstMrk"/>
    <w:link w:val="Kommentaariteema"/>
    <w:uiPriority w:val="99"/>
    <w:semiHidden/>
    <w:rsid w:val="00DA3410"/>
    <w:rPr>
      <w:b/>
      <w:bCs/>
      <w:sz w:val="20"/>
      <w:szCs w:val="20"/>
    </w:rPr>
  </w:style>
  <w:style w:type="paragraph" w:styleId="Redaktsioon">
    <w:name w:val="Revision"/>
    <w:hidden/>
    <w:uiPriority w:val="99"/>
    <w:semiHidden/>
    <w:rsid w:val="000E439C"/>
    <w:pPr>
      <w:spacing w:after="0" w:line="240" w:lineRule="auto"/>
    </w:pPr>
  </w:style>
  <w:style w:type="paragraph" w:styleId="Pis">
    <w:name w:val="header"/>
    <w:basedOn w:val="Normaallaad"/>
    <w:link w:val="PisMrk"/>
    <w:uiPriority w:val="99"/>
    <w:unhideWhenUsed/>
    <w:rsid w:val="0012385B"/>
    <w:pPr>
      <w:tabs>
        <w:tab w:val="center" w:pos="4536"/>
        <w:tab w:val="right" w:pos="9072"/>
      </w:tabs>
      <w:spacing w:after="0" w:line="240" w:lineRule="auto"/>
    </w:pPr>
  </w:style>
  <w:style w:type="character" w:customStyle="1" w:styleId="PisMrk">
    <w:name w:val="Päis Märk"/>
    <w:basedOn w:val="Liguvaikefont"/>
    <w:link w:val="Pis"/>
    <w:uiPriority w:val="99"/>
    <w:rsid w:val="0012385B"/>
  </w:style>
  <w:style w:type="paragraph" w:styleId="Jalus">
    <w:name w:val="footer"/>
    <w:basedOn w:val="Normaallaad"/>
    <w:link w:val="JalusMrk"/>
    <w:uiPriority w:val="99"/>
    <w:unhideWhenUsed/>
    <w:rsid w:val="0012385B"/>
    <w:pPr>
      <w:tabs>
        <w:tab w:val="center" w:pos="4536"/>
        <w:tab w:val="right" w:pos="9072"/>
      </w:tabs>
      <w:spacing w:after="0" w:line="240" w:lineRule="auto"/>
    </w:pPr>
  </w:style>
  <w:style w:type="character" w:customStyle="1" w:styleId="JalusMrk">
    <w:name w:val="Jalus Märk"/>
    <w:basedOn w:val="Liguvaikefont"/>
    <w:link w:val="Jalus"/>
    <w:uiPriority w:val="99"/>
    <w:rsid w:val="0012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6475-C6D9-4F53-B140-85512C5C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997</Words>
  <Characters>5785</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Kama</dc:creator>
  <cp:keywords/>
  <dc:description/>
  <cp:lastModifiedBy>Urmas Volens</cp:lastModifiedBy>
  <cp:revision>1</cp:revision>
  <dcterms:created xsi:type="dcterms:W3CDTF">2025-03-19T10:24:00Z</dcterms:created>
  <dcterms:modified xsi:type="dcterms:W3CDTF">2025-03-20T07:54:00Z</dcterms:modified>
</cp:coreProperties>
</file>